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33DFCEDA" w14:textId="77777777" w:rsidTr="00826D53">
        <w:trPr>
          <w:trHeight w:val="282"/>
        </w:trPr>
        <w:tc>
          <w:tcPr>
            <w:tcW w:w="500" w:type="dxa"/>
            <w:vMerge w:val="restart"/>
            <w:tcBorders>
              <w:bottom w:val="nil"/>
            </w:tcBorders>
            <w:textDirection w:val="btLr"/>
          </w:tcPr>
          <w:p w14:paraId="1AF99D31"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751016BF"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0EB2D9FA" wp14:editId="7E60F36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05459533"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59798A16" w14:textId="34943B8C"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CE2B65">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26B34F8D"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47FF9ABB" w14:textId="77777777"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EF5638">
              <w:rPr>
                <w:rFonts w:cs="Tahoma"/>
                <w:b/>
                <w:bCs/>
                <w:color w:val="365F91" w:themeColor="accent1" w:themeShade="BF"/>
                <w:szCs w:val="22"/>
                <w:lang w:val="fr-FR"/>
              </w:rPr>
              <w:t>1.2</w:t>
            </w:r>
          </w:p>
        </w:tc>
      </w:tr>
      <w:tr w:rsidR="00A80767" w:rsidRPr="00EF5638" w14:paraId="1AD41E8F" w14:textId="77777777" w:rsidTr="00826D53">
        <w:trPr>
          <w:trHeight w:val="730"/>
        </w:trPr>
        <w:tc>
          <w:tcPr>
            <w:tcW w:w="500" w:type="dxa"/>
            <w:vMerge/>
            <w:tcBorders>
              <w:bottom w:val="nil"/>
            </w:tcBorders>
          </w:tcPr>
          <w:p w14:paraId="2C0F4FA6"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26F4D99"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300CC8F" w14:textId="603FE52E"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52780B">
              <w:rPr>
                <w:rFonts w:cs="Tahoma"/>
                <w:color w:val="365F91" w:themeColor="accent1" w:themeShade="BF"/>
                <w:szCs w:val="22"/>
                <w:lang w:val="fr-FR"/>
              </w:rPr>
              <w:t>Président de séance</w:t>
            </w:r>
            <w:r w:rsidR="00A80767" w:rsidRPr="007176C0">
              <w:rPr>
                <w:rFonts w:cs="Tahoma"/>
                <w:color w:val="365F91" w:themeColor="accent1" w:themeShade="BF"/>
                <w:szCs w:val="22"/>
                <w:lang w:val="fr-FR"/>
              </w:rPr>
              <w:t xml:space="preserve"> </w:t>
            </w:r>
          </w:p>
          <w:p w14:paraId="30B46BF5" w14:textId="3523CCCB" w:rsidR="00A80767" w:rsidRPr="007176C0" w:rsidRDefault="0052780B"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24</w:t>
            </w:r>
            <w:r w:rsidR="003814B2" w:rsidRPr="007176C0">
              <w:rPr>
                <w:rFonts w:cs="Tahoma"/>
                <w:color w:val="365F91" w:themeColor="accent1" w:themeShade="BF"/>
                <w:szCs w:val="22"/>
                <w:lang w:val="fr-FR"/>
              </w:rPr>
              <w:t>.</w:t>
            </w:r>
            <w:r>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149E5FF6" w14:textId="0C0260D6" w:rsidR="00A80767" w:rsidRPr="007176C0" w:rsidRDefault="0052780B"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599E0ED4" w14:textId="2EB025DA" w:rsidR="005B055A" w:rsidRPr="0088671D" w:rsidRDefault="0052780B">
      <w:pPr>
        <w:pStyle w:val="WMOBodyText"/>
        <w:tabs>
          <w:tab w:val="left" w:pos="4820"/>
        </w:tabs>
        <w:ind w:left="4536" w:hanging="4536"/>
        <w:jc w:val="center"/>
        <w:rPr>
          <w:b/>
          <w:bCs/>
          <w:i/>
          <w:iCs/>
          <w:lang w:val="fr-FR"/>
        </w:rPr>
        <w:pPrChange w:id="0" w:author="Fleur Gellé" w:date="2022-11-04T10:31:00Z">
          <w:pPr>
            <w:pStyle w:val="WMOBodyText"/>
            <w:tabs>
              <w:tab w:val="left" w:pos="4820"/>
            </w:tabs>
            <w:ind w:left="4536" w:hanging="4536"/>
          </w:pPr>
        </w:pPrChange>
      </w:pPr>
      <w:ins w:id="1" w:author="Fleur Gellé" w:date="2022-11-04T10:31:00Z">
        <w:r w:rsidRPr="0088671D">
          <w:rPr>
            <w:b/>
            <w:bCs/>
            <w:i/>
            <w:iCs/>
            <w:lang w:val="fr-FR"/>
          </w:rPr>
          <w:t>[Toutes les modifications ont été apportées par le Secrétariat]</w:t>
        </w:r>
      </w:ins>
    </w:p>
    <w:p w14:paraId="56A524A5" w14:textId="6A22F1AB" w:rsidR="00A80767" w:rsidRPr="007176C0" w:rsidRDefault="00EA54A9" w:rsidP="003C5282">
      <w:pPr>
        <w:pStyle w:val="WMOBodyText"/>
        <w:tabs>
          <w:tab w:val="left" w:pos="4820"/>
        </w:tabs>
        <w:ind w:left="4536" w:hanging="4536"/>
        <w:rPr>
          <w:lang w:val="fr-FR"/>
        </w:rPr>
      </w:pPr>
      <w:r w:rsidRPr="007176C0">
        <w:rPr>
          <w:b/>
          <w:bCs/>
          <w:lang w:val="fr-FR"/>
        </w:rPr>
        <w:t xml:space="preserve">POINT </w:t>
      </w:r>
      <w:r w:rsidR="00EF5638">
        <w:rPr>
          <w:b/>
          <w:bCs/>
          <w:lang w:val="fr-FR"/>
        </w:rPr>
        <w:t>1</w:t>
      </w:r>
      <w:r w:rsidRPr="007176C0">
        <w:rPr>
          <w:b/>
          <w:bCs/>
          <w:lang w:val="fr-FR"/>
        </w:rPr>
        <w:t xml:space="preserve"> DE L</w:t>
      </w:r>
      <w:r w:rsidR="00CE2B65">
        <w:rPr>
          <w:b/>
          <w:bCs/>
          <w:lang w:val="fr-FR"/>
        </w:rPr>
        <w:t>’</w:t>
      </w:r>
      <w:r w:rsidRPr="007176C0">
        <w:rPr>
          <w:b/>
          <w:bCs/>
          <w:lang w:val="fr-FR"/>
        </w:rPr>
        <w:t>ORDRE DU JOUR</w:t>
      </w:r>
      <w:r w:rsidR="003814B2" w:rsidRPr="007176C0">
        <w:rPr>
          <w:b/>
          <w:bCs/>
          <w:lang w:val="fr-FR"/>
        </w:rPr>
        <w:t>:</w:t>
      </w:r>
      <w:r w:rsidR="003814B2" w:rsidRPr="007176C0">
        <w:rPr>
          <w:b/>
          <w:bCs/>
          <w:lang w:val="fr-FR"/>
        </w:rPr>
        <w:tab/>
      </w:r>
      <w:r w:rsidR="00EF5638" w:rsidRPr="00EF5638">
        <w:rPr>
          <w:b/>
          <w:bCs/>
          <w:lang w:val="fr-FR"/>
        </w:rPr>
        <w:t xml:space="preserve">ORDRE DU JOUR ET ORGANISATION </w:t>
      </w:r>
      <w:r w:rsidR="003C5282">
        <w:rPr>
          <w:b/>
          <w:bCs/>
          <w:lang w:val="fr-FR"/>
        </w:rPr>
        <w:br/>
      </w:r>
      <w:r w:rsidR="00EF5638" w:rsidRPr="00EF5638">
        <w:rPr>
          <w:b/>
          <w:bCs/>
          <w:lang w:val="fr-FR"/>
        </w:rPr>
        <w:t>DE LA SESSION</w:t>
      </w:r>
    </w:p>
    <w:p w14:paraId="187BBFD6" w14:textId="078CBE6A" w:rsidR="00A80767" w:rsidRPr="007176C0" w:rsidRDefault="009B580E" w:rsidP="00A80767">
      <w:pPr>
        <w:pStyle w:val="WMOBodyText"/>
        <w:ind w:left="2977" w:hanging="2977"/>
        <w:rPr>
          <w:lang w:val="fr-FR"/>
        </w:rPr>
      </w:pPr>
      <w:r w:rsidRPr="007176C0">
        <w:rPr>
          <w:b/>
          <w:bCs/>
          <w:lang w:val="fr-FR"/>
        </w:rPr>
        <w:t xml:space="preserve">POINT </w:t>
      </w:r>
      <w:r w:rsidR="00EF5638">
        <w:rPr>
          <w:b/>
          <w:bCs/>
          <w:lang w:val="fr-FR"/>
        </w:rPr>
        <w:t>1</w:t>
      </w:r>
      <w:r w:rsidR="000E609B" w:rsidRPr="007176C0">
        <w:rPr>
          <w:b/>
          <w:bCs/>
          <w:lang w:val="fr-FR"/>
        </w:rPr>
        <w:t>.</w:t>
      </w:r>
      <w:r w:rsidR="00EF5638">
        <w:rPr>
          <w:b/>
          <w:bCs/>
          <w:lang w:val="fr-FR"/>
        </w:rPr>
        <w:t>2</w:t>
      </w:r>
      <w:r w:rsidRPr="007176C0">
        <w:rPr>
          <w:b/>
          <w:bCs/>
          <w:lang w:val="fr-FR"/>
        </w:rPr>
        <w:t xml:space="preserve"> DE L</w:t>
      </w:r>
      <w:r w:rsidR="00CE2B65">
        <w:rPr>
          <w:b/>
          <w:bCs/>
          <w:lang w:val="fr-FR"/>
        </w:rPr>
        <w:t>’</w:t>
      </w:r>
      <w:r w:rsidRPr="007176C0">
        <w:rPr>
          <w:b/>
          <w:bCs/>
          <w:lang w:val="fr-FR"/>
        </w:rPr>
        <w:t>ORDRE DU JOUR</w:t>
      </w:r>
      <w:r w:rsidR="003814B2" w:rsidRPr="007176C0">
        <w:rPr>
          <w:b/>
          <w:bCs/>
          <w:lang w:val="fr-FR"/>
        </w:rPr>
        <w:t>:</w:t>
      </w:r>
      <w:r w:rsidR="003814B2" w:rsidRPr="007176C0">
        <w:rPr>
          <w:b/>
          <w:bCs/>
          <w:lang w:val="fr-FR"/>
        </w:rPr>
        <w:tab/>
      </w:r>
      <w:r w:rsidR="00EF5638" w:rsidRPr="00EF5638">
        <w:rPr>
          <w:b/>
          <w:bCs/>
          <w:lang w:val="fr-FR"/>
        </w:rPr>
        <w:t>Approbation de l</w:t>
      </w:r>
      <w:r w:rsidR="00CE2B65">
        <w:rPr>
          <w:b/>
          <w:bCs/>
          <w:lang w:val="fr-FR"/>
        </w:rPr>
        <w:t>’</w:t>
      </w:r>
      <w:r w:rsidR="00EF5638" w:rsidRPr="00EF5638">
        <w:rPr>
          <w:b/>
          <w:bCs/>
          <w:lang w:val="fr-FR"/>
        </w:rPr>
        <w:t>ordre du jour</w:t>
      </w:r>
    </w:p>
    <w:p w14:paraId="5E7B2BD0" w14:textId="77777777" w:rsidR="00A80767" w:rsidRPr="007176C0" w:rsidRDefault="00EF5638" w:rsidP="00517438">
      <w:pPr>
        <w:pStyle w:val="Heading1"/>
        <w:spacing w:before="600" w:after="240"/>
        <w:rPr>
          <w:lang w:val="fr-FR"/>
        </w:rPr>
      </w:pPr>
      <w:bookmarkStart w:id="2" w:name="_APPENDIX_A:_"/>
      <w:bookmarkEnd w:id="2"/>
      <w:r w:rsidRPr="00EF5638">
        <w:rPr>
          <w:lang w:val="fr-FR"/>
        </w:rPr>
        <w:t>MÉTHODES DE TRAVAIL RELATIVES AU DÉROULEMENT DE LA SESSION</w:t>
      </w:r>
    </w:p>
    <w:p w14:paraId="364CB7CF" w14:textId="0614450D" w:rsidR="00092CAE" w:rsidRPr="007176C0" w:rsidDel="00A46986" w:rsidRDefault="00092CAE" w:rsidP="00092CAE">
      <w:pPr>
        <w:pStyle w:val="WMOBodyText"/>
        <w:rPr>
          <w:del w:id="3" w:author="Fleur Gellé" w:date="2022-11-04T10:31:00Z"/>
          <w:lang w:val="fr-FR"/>
        </w:rPr>
      </w:pPr>
    </w:p>
    <w:tbl>
      <w:tblPr>
        <w:tblStyle w:val="TableGrid"/>
        <w:tblW w:w="9209" w:type="dxa"/>
        <w:jc w:val="center"/>
        <w:tblBorders>
          <w:insideH w:val="none" w:sz="0" w:space="0" w:color="auto"/>
          <w:insideV w:val="none" w:sz="0" w:space="0" w:color="auto"/>
        </w:tblBorders>
        <w:tblLook w:val="04A0" w:firstRow="1" w:lastRow="0" w:firstColumn="1" w:lastColumn="0" w:noHBand="0" w:noVBand="1"/>
      </w:tblPr>
      <w:tblGrid>
        <w:gridCol w:w="9209"/>
      </w:tblGrid>
      <w:tr w:rsidR="00EF5638" w:rsidRPr="0088671D" w:rsidDel="00A46986" w14:paraId="4A77CE6D" w14:textId="01D8F146" w:rsidTr="003C5282">
        <w:trPr>
          <w:jc w:val="center"/>
          <w:del w:id="4" w:author="Fleur Gellé" w:date="2022-11-04T10:31:00Z"/>
        </w:trPr>
        <w:tc>
          <w:tcPr>
            <w:tcW w:w="9209" w:type="dxa"/>
          </w:tcPr>
          <w:p w14:paraId="38345398" w14:textId="561F1797" w:rsidR="00EF5638" w:rsidDel="00A46986" w:rsidRDefault="00EF5638" w:rsidP="00EF5638">
            <w:pPr>
              <w:pStyle w:val="WMOBodyText"/>
              <w:spacing w:after="120"/>
              <w:jc w:val="center"/>
              <w:rPr>
                <w:del w:id="5" w:author="Fleur Gellé" w:date="2022-11-04T10:31:00Z"/>
                <w:rFonts w:ascii="Verdana Bold" w:hAnsi="Verdana Bold" w:cstheme="minorHAnsi"/>
                <w:b/>
                <w:bCs/>
                <w:caps/>
                <w:lang w:val="fr-FR"/>
              </w:rPr>
            </w:pPr>
            <w:del w:id="6" w:author="Fleur Gellé" w:date="2022-11-04T10:31:00Z">
              <w:r w:rsidDel="00A46986">
                <w:rPr>
                  <w:rFonts w:ascii="Verdana Bold" w:hAnsi="Verdana Bold" w:cstheme="minorHAnsi"/>
                  <w:b/>
                  <w:bCs/>
                  <w:caps/>
                  <w:lang w:val="fr-FR"/>
                </w:rPr>
                <w:delText>rÉsumÉ</w:delText>
              </w:r>
            </w:del>
          </w:p>
        </w:tc>
      </w:tr>
      <w:tr w:rsidR="00EF5638" w:rsidRPr="0088671D" w:rsidDel="00A46986" w14:paraId="5A08107C" w14:textId="174A2899" w:rsidTr="003C5282">
        <w:trPr>
          <w:jc w:val="center"/>
          <w:del w:id="7" w:author="Fleur Gellé" w:date="2022-11-04T10:31:00Z"/>
        </w:trPr>
        <w:tc>
          <w:tcPr>
            <w:tcW w:w="9209" w:type="dxa"/>
          </w:tcPr>
          <w:p w14:paraId="71370E20" w14:textId="7DC5D9B2" w:rsidR="00EF5638" w:rsidDel="00A46986" w:rsidRDefault="00EF5638" w:rsidP="00EF5638">
            <w:pPr>
              <w:pStyle w:val="WMOBodyText"/>
              <w:spacing w:before="160"/>
              <w:jc w:val="left"/>
              <w:rPr>
                <w:del w:id="8" w:author="Fleur Gellé" w:date="2022-11-04T10:31:00Z"/>
                <w:lang w:val="fr-FR"/>
              </w:rPr>
            </w:pPr>
            <w:del w:id="9" w:author="Fleur Gellé" w:date="2022-11-04T10:31:00Z">
              <w:r w:rsidDel="00A46986">
                <w:rPr>
                  <w:b/>
                  <w:bCs/>
                  <w:lang w:val="fr-FR"/>
                </w:rPr>
                <w:delText>Document présenté par:</w:delText>
              </w:r>
              <w:r w:rsidDel="00A46986">
                <w:rPr>
                  <w:lang w:val="fr-FR"/>
                </w:rPr>
                <w:delText xml:space="preserve"> Secrétaire général, afin de recommander des méthodes de travail relatives au déroulement de la session</w:delText>
              </w:r>
            </w:del>
          </w:p>
          <w:p w14:paraId="6825DC5B" w14:textId="7F83BE4E" w:rsidR="00EF5638" w:rsidDel="00A46986" w:rsidRDefault="00EF5638" w:rsidP="00EF5638">
            <w:pPr>
              <w:pStyle w:val="WMOBodyText"/>
              <w:spacing w:before="160"/>
              <w:jc w:val="left"/>
              <w:rPr>
                <w:del w:id="10" w:author="Fleur Gellé" w:date="2022-11-04T10:31:00Z"/>
                <w:lang w:val="fr-FR"/>
              </w:rPr>
            </w:pPr>
            <w:del w:id="11" w:author="Fleur Gellé" w:date="2022-11-04T10:31:00Z">
              <w:r w:rsidDel="00A46986">
                <w:rPr>
                  <w:b/>
                  <w:bCs/>
                  <w:lang w:val="fr-FR"/>
                </w:rPr>
                <w:delText xml:space="preserve">Objectif stratégique 2020–2023: </w:delText>
              </w:r>
              <w:r w:rsidDel="00A46986">
                <w:rPr>
                  <w:lang w:val="fr-FR"/>
                </w:rPr>
                <w:delText>Objectif 5.1 – Optimiser la structure des organes constituants de l</w:delText>
              </w:r>
              <w:r w:rsidR="00CE2B65" w:rsidDel="00A46986">
                <w:rPr>
                  <w:lang w:val="fr-FR"/>
                </w:rPr>
                <w:delText>’</w:delText>
              </w:r>
              <w:r w:rsidDel="00A46986">
                <w:rPr>
                  <w:lang w:val="fr-FR"/>
                </w:rPr>
                <w:delText>OMM afin d</w:delText>
              </w:r>
              <w:r w:rsidR="00CE2B65" w:rsidDel="00A46986">
                <w:rPr>
                  <w:lang w:val="fr-FR"/>
                </w:rPr>
                <w:delText>’</w:delText>
              </w:r>
              <w:r w:rsidDel="00A46986">
                <w:rPr>
                  <w:lang w:val="fr-FR"/>
                </w:rPr>
                <w:delText>améliorer le processus décisionnel</w:delText>
              </w:r>
            </w:del>
          </w:p>
          <w:p w14:paraId="0F837D48" w14:textId="6B70AD64" w:rsidR="00EF5638" w:rsidDel="00A46986" w:rsidRDefault="00EF5638" w:rsidP="00EF5638">
            <w:pPr>
              <w:pStyle w:val="WMOBodyText"/>
              <w:spacing w:before="160"/>
              <w:jc w:val="left"/>
              <w:rPr>
                <w:del w:id="12" w:author="Fleur Gellé" w:date="2022-11-04T10:31:00Z"/>
                <w:lang w:val="fr-FR"/>
              </w:rPr>
            </w:pPr>
            <w:del w:id="13" w:author="Fleur Gellé" w:date="2022-11-04T10:31:00Z">
              <w:r w:rsidDel="00A46986">
                <w:rPr>
                  <w:b/>
                  <w:bCs/>
                  <w:lang w:val="fr-FR"/>
                </w:rPr>
                <w:delText>Incidences financières et administratives:</w:delText>
              </w:r>
              <w:r w:rsidDel="00A46986">
                <w:rPr>
                  <w:lang w:val="fr-FR"/>
                </w:rPr>
                <w:delText xml:space="preserve"> Dans les limites prévues dans le Plan stratégique et le Plan opérationnel 2020–2023</w:delText>
              </w:r>
            </w:del>
          </w:p>
          <w:p w14:paraId="4269EE0D" w14:textId="429293D5" w:rsidR="00EF5638" w:rsidDel="00A46986" w:rsidRDefault="00EF5638" w:rsidP="00EF5638">
            <w:pPr>
              <w:pStyle w:val="WMOBodyText"/>
              <w:spacing w:before="160"/>
              <w:jc w:val="left"/>
              <w:rPr>
                <w:del w:id="14" w:author="Fleur Gellé" w:date="2022-11-04T10:31:00Z"/>
                <w:lang w:val="fr-FR"/>
              </w:rPr>
            </w:pPr>
            <w:del w:id="15" w:author="Fleur Gellé" w:date="2022-11-04T10:31:00Z">
              <w:r w:rsidDel="00A46986">
                <w:rPr>
                  <w:b/>
                  <w:bCs/>
                  <w:lang w:val="fr-FR"/>
                </w:rPr>
                <w:delText>Principaux responsables de la mise en œuvre:</w:delText>
              </w:r>
              <w:r w:rsidDel="00A46986">
                <w:rPr>
                  <w:lang w:val="fr-FR"/>
                </w:rPr>
                <w:delText xml:space="preserve"> INFCOM et SERCOM </w:delText>
              </w:r>
            </w:del>
          </w:p>
          <w:p w14:paraId="74DE39B8" w14:textId="0A6DC462" w:rsidR="00EF5638" w:rsidDel="00A46986" w:rsidRDefault="00EF5638" w:rsidP="00EF5638">
            <w:pPr>
              <w:pStyle w:val="WMOBodyText"/>
              <w:spacing w:before="160"/>
              <w:jc w:val="left"/>
              <w:rPr>
                <w:del w:id="16" w:author="Fleur Gellé" w:date="2022-11-04T10:31:00Z"/>
                <w:lang w:val="fr-FR"/>
              </w:rPr>
            </w:pPr>
            <w:del w:id="17" w:author="Fleur Gellé" w:date="2022-11-04T10:31:00Z">
              <w:r w:rsidDel="00A46986">
                <w:rPr>
                  <w:b/>
                  <w:bCs/>
                  <w:lang w:val="fr-FR"/>
                </w:rPr>
                <w:delText>Calendrier:</w:delText>
              </w:r>
              <w:r w:rsidDel="00A46986">
                <w:rPr>
                  <w:lang w:val="fr-FR"/>
                </w:rPr>
                <w:delText xml:space="preserve"> Durée de la présente session</w:delText>
              </w:r>
            </w:del>
          </w:p>
          <w:p w14:paraId="0C592F40" w14:textId="4A286B52" w:rsidR="00EF5638" w:rsidDel="00A46986" w:rsidRDefault="00EF5638" w:rsidP="00EF5638">
            <w:pPr>
              <w:pStyle w:val="WMOBodyText"/>
              <w:spacing w:before="160"/>
              <w:jc w:val="left"/>
              <w:rPr>
                <w:del w:id="18" w:author="Fleur Gellé" w:date="2022-11-04T10:31:00Z"/>
                <w:lang w:val="fr-FR"/>
              </w:rPr>
            </w:pPr>
            <w:del w:id="19" w:author="Fleur Gellé" w:date="2022-11-04T10:31:00Z">
              <w:r w:rsidDel="00A46986">
                <w:rPr>
                  <w:b/>
                  <w:bCs/>
                  <w:lang w:val="fr-FR"/>
                </w:rPr>
                <w:delText>Mesure attendue:</w:delText>
              </w:r>
              <w:r w:rsidDel="00A46986">
                <w:rPr>
                  <w:lang w:val="fr-FR"/>
                </w:rPr>
                <w:delText xml:space="preserve"> Adopter le projet de décision proposé.</w:delText>
              </w:r>
            </w:del>
          </w:p>
          <w:p w14:paraId="547650D6" w14:textId="0BAA173D" w:rsidR="00EF5638" w:rsidDel="00A46986" w:rsidRDefault="00EF5638" w:rsidP="00EF5638">
            <w:pPr>
              <w:pStyle w:val="WMOBodyText"/>
              <w:spacing w:before="160"/>
              <w:rPr>
                <w:del w:id="20" w:author="Fleur Gellé" w:date="2022-11-04T10:31:00Z"/>
                <w:lang w:val="fr-FR"/>
              </w:rPr>
            </w:pPr>
          </w:p>
        </w:tc>
      </w:tr>
    </w:tbl>
    <w:p w14:paraId="026D50B9" w14:textId="13043A38" w:rsidR="00092CAE" w:rsidRPr="007176C0" w:rsidDel="00A46986" w:rsidRDefault="00092CAE">
      <w:pPr>
        <w:tabs>
          <w:tab w:val="clear" w:pos="1134"/>
        </w:tabs>
        <w:jc w:val="left"/>
        <w:rPr>
          <w:del w:id="21" w:author="Fleur Gellé" w:date="2022-11-04T10:31:00Z"/>
          <w:lang w:val="fr-FR"/>
        </w:rPr>
      </w:pPr>
    </w:p>
    <w:p w14:paraId="36BE7D5C" w14:textId="0DA58B62" w:rsidR="00331964" w:rsidRPr="007176C0" w:rsidDel="0088671D" w:rsidRDefault="00331964">
      <w:pPr>
        <w:tabs>
          <w:tab w:val="clear" w:pos="1134"/>
        </w:tabs>
        <w:jc w:val="left"/>
        <w:rPr>
          <w:del w:id="22" w:author="Geneviève Delajod" w:date="2022-11-04T10:48:00Z"/>
          <w:rFonts w:eastAsia="Verdana" w:cs="Verdana"/>
          <w:lang w:val="fr-FR" w:eastAsia="zh-TW"/>
        </w:rPr>
      </w:pPr>
      <w:del w:id="23" w:author="Geneviève Delajod" w:date="2022-11-04T10:48:00Z">
        <w:r w:rsidRPr="007176C0" w:rsidDel="0088671D">
          <w:rPr>
            <w:lang w:val="fr-FR"/>
          </w:rPr>
          <w:br w:type="page"/>
        </w:r>
      </w:del>
    </w:p>
    <w:p w14:paraId="44DBF616" w14:textId="77777777" w:rsidR="00EF5638" w:rsidRPr="00C559DA" w:rsidRDefault="00EF5638" w:rsidP="00EF5638">
      <w:pPr>
        <w:pStyle w:val="WMOIndent1"/>
        <w:tabs>
          <w:tab w:val="clear" w:pos="567"/>
          <w:tab w:val="left" w:pos="1134"/>
        </w:tabs>
        <w:ind w:left="0" w:firstLine="0"/>
        <w:jc w:val="center"/>
        <w:rPr>
          <w:rFonts w:eastAsia="Verdana" w:cs="Verdana"/>
          <w:b/>
          <w:bCs/>
          <w:caps/>
          <w:kern w:val="32"/>
          <w:sz w:val="24"/>
          <w:szCs w:val="24"/>
          <w:lang w:val="fr-FR"/>
        </w:rPr>
      </w:pPr>
      <w:r w:rsidRPr="00C559DA">
        <w:rPr>
          <w:rFonts w:eastAsia="Verdana" w:cs="Verdana"/>
          <w:b/>
          <w:bCs/>
          <w:caps/>
          <w:kern w:val="32"/>
          <w:sz w:val="24"/>
          <w:szCs w:val="24"/>
          <w:lang w:val="fr-FR"/>
        </w:rPr>
        <w:lastRenderedPageBreak/>
        <w:t>PROJET DE DÉCISION</w:t>
      </w:r>
    </w:p>
    <w:p w14:paraId="457C754C" w14:textId="77777777" w:rsidR="00EF5638" w:rsidRPr="0093261F" w:rsidRDefault="00EF5638" w:rsidP="00EF5638">
      <w:pPr>
        <w:pStyle w:val="Heading2"/>
        <w:spacing w:after="480"/>
        <w:rPr>
          <w:lang w:val="fr-FR"/>
        </w:rPr>
      </w:pPr>
      <w:r w:rsidRPr="0093261F">
        <w:rPr>
          <w:lang w:val="fr-FR"/>
        </w:rPr>
        <w:t xml:space="preserve">Projet de décision </w:t>
      </w:r>
      <w:r>
        <w:rPr>
          <w:lang w:val="fr-FR"/>
        </w:rPr>
        <w:t>1.2</w:t>
      </w:r>
      <w:r w:rsidRPr="0093261F">
        <w:rPr>
          <w:lang w:val="fr-FR"/>
        </w:rPr>
        <w:t>/1 (</w:t>
      </w:r>
      <w:r>
        <w:rPr>
          <w:lang w:val="fr-FR"/>
        </w:rPr>
        <w:t>INFCOM</w:t>
      </w:r>
      <w:r w:rsidRPr="0093261F">
        <w:rPr>
          <w:lang w:val="fr-FR"/>
        </w:rPr>
        <w:t>-2)</w:t>
      </w:r>
    </w:p>
    <w:p w14:paraId="52ACAD24" w14:textId="77777777" w:rsidR="00EF5638" w:rsidRPr="001E46D8" w:rsidRDefault="00EF5638" w:rsidP="00EF5638">
      <w:pPr>
        <w:pStyle w:val="WMOBodyText"/>
        <w:rPr>
          <w:b/>
          <w:bCs/>
          <w:lang w:val="fr-FR"/>
        </w:rPr>
      </w:pPr>
      <w:r>
        <w:rPr>
          <w:b/>
          <w:bCs/>
          <w:lang w:val="fr-FR"/>
        </w:rPr>
        <w:t>M</w:t>
      </w:r>
      <w:r w:rsidRPr="00E07557">
        <w:rPr>
          <w:b/>
          <w:bCs/>
          <w:lang w:val="fr-FR"/>
        </w:rPr>
        <w:t>éthodes de travail relatives au déroulement de la session</w:t>
      </w:r>
    </w:p>
    <w:p w14:paraId="457B1153" w14:textId="57ED3849" w:rsidR="00EF5638" w:rsidRPr="00A35114" w:rsidRDefault="00EF5638" w:rsidP="00EF5638">
      <w:pPr>
        <w:pStyle w:val="WMOBodyText"/>
        <w:rPr>
          <w:lang w:val="fr-FR"/>
        </w:rPr>
      </w:pPr>
      <w:r>
        <w:rPr>
          <w:b/>
          <w:bCs/>
          <w:lang w:val="en-CH"/>
        </w:rPr>
        <w:t>L</w:t>
      </w:r>
      <w:r w:rsidRPr="009A32AB">
        <w:rPr>
          <w:b/>
          <w:bCs/>
          <w:lang w:val="fr-FR"/>
        </w:rPr>
        <w:t xml:space="preserve">a </w:t>
      </w:r>
      <w:r w:rsidRPr="00EF5638">
        <w:rPr>
          <w:b/>
          <w:bCs/>
          <w:lang w:val="en-CH"/>
        </w:rPr>
        <w:t xml:space="preserve">Commission des observations, des infrastructures et des </w:t>
      </w:r>
      <w:proofErr w:type="spellStart"/>
      <w:r w:rsidRPr="00EF5638">
        <w:rPr>
          <w:b/>
          <w:bCs/>
          <w:lang w:val="en-CH"/>
        </w:rPr>
        <w:t>systèmes</w:t>
      </w:r>
      <w:proofErr w:type="spellEnd"/>
      <w:r w:rsidRPr="00EF5638">
        <w:rPr>
          <w:b/>
          <w:bCs/>
          <w:lang w:val="en-CH"/>
        </w:rPr>
        <w:t xml:space="preserve"> </w:t>
      </w:r>
      <w:proofErr w:type="spellStart"/>
      <w:r w:rsidRPr="00EF5638">
        <w:rPr>
          <w:b/>
          <w:bCs/>
          <w:lang w:val="en-CH"/>
        </w:rPr>
        <w:t>d</w:t>
      </w:r>
      <w:r w:rsidR="00CE2B65">
        <w:rPr>
          <w:b/>
          <w:bCs/>
          <w:lang w:val="en-CH"/>
        </w:rPr>
        <w:t>’</w:t>
      </w:r>
      <w:r w:rsidRPr="00EF5638">
        <w:rPr>
          <w:b/>
          <w:bCs/>
          <w:lang w:val="en-CH"/>
        </w:rPr>
        <w:t>information</w:t>
      </w:r>
      <w:proofErr w:type="spellEnd"/>
      <w:r w:rsidRPr="00EF5638">
        <w:rPr>
          <w:b/>
          <w:bCs/>
          <w:lang w:val="fr-FR"/>
        </w:rPr>
        <w:t xml:space="preserve"> </w:t>
      </w:r>
      <w:r w:rsidRPr="00402AC4">
        <w:rPr>
          <w:b/>
          <w:bCs/>
          <w:lang w:val="fr-FR"/>
        </w:rPr>
        <w:t>décide</w:t>
      </w:r>
      <w:r w:rsidRPr="00402AC4">
        <w:rPr>
          <w:lang w:val="fr-FR"/>
        </w:rPr>
        <w:t xml:space="preserve"> </w:t>
      </w:r>
      <w:r w:rsidRPr="00E07557">
        <w:rPr>
          <w:lang w:val="fr-FR"/>
        </w:rPr>
        <w:t>d</w:t>
      </w:r>
      <w:r w:rsidR="00CE2B65">
        <w:rPr>
          <w:lang w:val="fr-FR"/>
        </w:rPr>
        <w:t>’</w:t>
      </w:r>
      <w:r w:rsidRPr="00E07557">
        <w:rPr>
          <w:lang w:val="fr-FR"/>
        </w:rPr>
        <w:t>adopter les méthodes de travail relatives au déroulement de la session</w:t>
      </w:r>
      <w:r>
        <w:rPr>
          <w:lang w:val="fr-FR"/>
        </w:rPr>
        <w:t xml:space="preserve">, </w:t>
      </w:r>
      <w:r w:rsidRPr="00E07557">
        <w:rPr>
          <w:lang w:val="fr-FR"/>
        </w:rPr>
        <w:t>concernant notamment la participation en ligne, qui sont définies dans l</w:t>
      </w:r>
      <w:r w:rsidR="00CE2B65">
        <w:rPr>
          <w:lang w:val="fr-FR"/>
        </w:rPr>
        <w:t>’</w:t>
      </w:r>
      <w:r w:rsidRPr="00E07557">
        <w:rPr>
          <w:lang w:val="fr-FR"/>
        </w:rPr>
        <w:t>annexe de la présente décision.</w:t>
      </w:r>
    </w:p>
    <w:p w14:paraId="1D546F6D" w14:textId="6EB89091" w:rsidR="00EF5638" w:rsidRPr="00402AC4" w:rsidRDefault="00EF5638" w:rsidP="00EF5638">
      <w:pPr>
        <w:tabs>
          <w:tab w:val="clear" w:pos="1134"/>
        </w:tabs>
        <w:spacing w:before="240"/>
        <w:jc w:val="left"/>
        <w:rPr>
          <w:rFonts w:eastAsia="Verdana" w:cs="Verdana"/>
          <w:lang w:val="fr-FR" w:eastAsia="zh-TW"/>
        </w:rPr>
      </w:pPr>
      <w:proofErr w:type="spellStart"/>
      <w:r w:rsidRPr="00402AC4">
        <w:rPr>
          <w:rFonts w:eastAsia="Verdana" w:cs="Verdana"/>
          <w:lang w:val="en-CH" w:eastAsia="zh-TW"/>
        </w:rPr>
        <w:t>Voir</w:t>
      </w:r>
      <w:proofErr w:type="spellEnd"/>
      <w:r w:rsidRPr="00402AC4">
        <w:rPr>
          <w:rFonts w:eastAsia="Verdana" w:cs="Verdana"/>
          <w:lang w:val="en-CH" w:eastAsia="zh-TW"/>
        </w:rPr>
        <w:t xml:space="preserve"> l</w:t>
      </w:r>
      <w:r w:rsidR="00CE2B65">
        <w:rPr>
          <w:rFonts w:eastAsia="Verdana" w:cs="Verdana"/>
          <w:lang w:val="en-CH" w:eastAsia="zh-TW"/>
        </w:rPr>
        <w:t>’</w:t>
      </w:r>
      <w:r w:rsidR="002C12E8">
        <w:fldChar w:fldCharType="begin"/>
      </w:r>
      <w:r w:rsidR="002C12E8" w:rsidRPr="0088671D">
        <w:rPr>
          <w:lang w:val="fr-FR"/>
          <w:rPrChange w:id="24" w:author="Geneviève Delajod" w:date="2022-11-04T10:47:00Z">
            <w:rPr/>
          </w:rPrChange>
        </w:rPr>
        <w:instrText xml:space="preserve"> HYPERLINK \l "Annexe_decision" </w:instrText>
      </w:r>
      <w:r w:rsidR="002C12E8">
        <w:fldChar w:fldCharType="separate"/>
      </w:r>
      <w:proofErr w:type="spellStart"/>
      <w:r w:rsidRPr="00402AC4">
        <w:rPr>
          <w:rStyle w:val="Hyperlink"/>
          <w:rFonts w:eastAsia="Verdana" w:cs="Verdana"/>
          <w:lang w:val="fr-FR" w:eastAsia="zh-TW"/>
        </w:rPr>
        <w:t>annex</w:t>
      </w:r>
      <w:proofErr w:type="spellEnd"/>
      <w:r w:rsidRPr="00402AC4">
        <w:rPr>
          <w:rStyle w:val="Hyperlink"/>
          <w:rFonts w:eastAsia="Verdana" w:cs="Verdana"/>
          <w:lang w:val="en-CH" w:eastAsia="zh-TW"/>
        </w:rPr>
        <w:t>e</w:t>
      </w:r>
      <w:r w:rsidR="002C12E8">
        <w:rPr>
          <w:rStyle w:val="Hyperlink"/>
          <w:rFonts w:eastAsia="Verdana" w:cs="Verdana"/>
          <w:lang w:val="en-CH" w:eastAsia="zh-TW"/>
        </w:rPr>
        <w:fldChar w:fldCharType="end"/>
      </w:r>
      <w:r w:rsidRPr="00402AC4">
        <w:rPr>
          <w:rFonts w:eastAsia="Verdana" w:cs="Verdana"/>
          <w:lang w:val="fr-FR" w:eastAsia="zh-TW"/>
        </w:rPr>
        <w:t xml:space="preserve"> de la présente décision.</w:t>
      </w:r>
    </w:p>
    <w:p w14:paraId="4B436D02" w14:textId="77777777" w:rsidR="00EF5638" w:rsidRPr="00854ABB" w:rsidRDefault="00EF5638" w:rsidP="00EF5638">
      <w:pPr>
        <w:pStyle w:val="WMOBodyText"/>
        <w:rPr>
          <w:lang w:val="fr-FR"/>
        </w:rPr>
      </w:pPr>
      <w:r w:rsidRPr="00854ABB">
        <w:rPr>
          <w:lang w:val="fr-FR"/>
        </w:rPr>
        <w:t>_______</w:t>
      </w:r>
    </w:p>
    <w:p w14:paraId="74B9B958" w14:textId="77777777" w:rsidR="00EF5638" w:rsidRPr="00E07557" w:rsidRDefault="00EF5638" w:rsidP="00EF5638">
      <w:pPr>
        <w:tabs>
          <w:tab w:val="clear" w:pos="1134"/>
          <w:tab w:val="left" w:pos="2977"/>
        </w:tabs>
        <w:spacing w:before="240"/>
        <w:jc w:val="left"/>
        <w:rPr>
          <w:rFonts w:eastAsia="Verdana" w:cs="Verdana"/>
          <w:lang w:val="fr-FR" w:eastAsia="zh-TW"/>
        </w:rPr>
      </w:pPr>
      <w:r w:rsidRPr="00402AC4">
        <w:rPr>
          <w:rFonts w:eastAsia="Verdana" w:cs="Verdana"/>
          <w:lang w:val="en-CH" w:eastAsia="zh-TW"/>
        </w:rPr>
        <w:t xml:space="preserve">Justification de la </w:t>
      </w:r>
      <w:proofErr w:type="spellStart"/>
      <w:r w:rsidRPr="00402AC4">
        <w:rPr>
          <w:rFonts w:eastAsia="Verdana" w:cs="Verdana"/>
          <w:lang w:val="en-CH" w:eastAsia="zh-TW"/>
        </w:rPr>
        <w:t>décision</w:t>
      </w:r>
      <w:proofErr w:type="spellEnd"/>
      <w:r w:rsidRPr="00402AC4">
        <w:rPr>
          <w:rFonts w:eastAsia="Verdana" w:cs="Verdana"/>
          <w:lang w:val="fr-FR" w:eastAsia="zh-TW"/>
        </w:rPr>
        <w:t>:</w:t>
      </w:r>
      <w:r w:rsidRPr="00402AC4">
        <w:rPr>
          <w:rFonts w:eastAsia="Verdana" w:cs="Verdana"/>
          <w:lang w:val="fr-FR" w:eastAsia="zh-TW"/>
        </w:rPr>
        <w:tab/>
      </w:r>
      <w:r w:rsidR="002C12E8">
        <w:fldChar w:fldCharType="begin"/>
      </w:r>
      <w:r w:rsidR="002C12E8" w:rsidRPr="0088671D">
        <w:rPr>
          <w:lang w:val="fr-FR"/>
          <w:rPrChange w:id="25" w:author="Geneviève Delajod" w:date="2022-11-04T10:47:00Z">
            <w:rPr/>
          </w:rPrChange>
        </w:rPr>
        <w:instrText xml:space="preserve"> HYPERLINK "https://library.wmo.int/doc_num.php?explnum_id=11146" \l "page=187" </w:instrText>
      </w:r>
      <w:r w:rsidR="002C12E8">
        <w:fldChar w:fldCharType="separate"/>
      </w:r>
      <w:r w:rsidRPr="004E1011">
        <w:rPr>
          <w:rStyle w:val="Hyperlink"/>
          <w:lang w:val="fr-FR"/>
        </w:rPr>
        <w:t>Décision 1</w:t>
      </w:r>
      <w:r>
        <w:rPr>
          <w:rStyle w:val="Hyperlink"/>
          <w:lang w:val="fr-FR"/>
        </w:rPr>
        <w:t>3</w:t>
      </w:r>
      <w:r w:rsidRPr="004E1011">
        <w:rPr>
          <w:rStyle w:val="Hyperlink"/>
          <w:lang w:val="fr-FR"/>
        </w:rPr>
        <w:t xml:space="preserve"> (</w:t>
      </w:r>
      <w:proofErr w:type="spellStart"/>
      <w:r>
        <w:rPr>
          <w:rStyle w:val="Hyperlink"/>
          <w:lang w:val="fr-FR"/>
        </w:rPr>
        <w:t>INFCOM</w:t>
      </w:r>
      <w:proofErr w:type="spellEnd"/>
      <w:r w:rsidRPr="004E1011">
        <w:rPr>
          <w:rStyle w:val="Hyperlink"/>
          <w:lang w:val="fr-FR"/>
        </w:rPr>
        <w:t>-1)</w:t>
      </w:r>
      <w:r w:rsidR="002C12E8">
        <w:rPr>
          <w:rStyle w:val="Hyperlink"/>
          <w:lang w:val="fr-FR"/>
        </w:rPr>
        <w:fldChar w:fldCharType="end"/>
      </w:r>
    </w:p>
    <w:p w14:paraId="14085A16" w14:textId="77777777" w:rsidR="00EF5638" w:rsidRPr="00442C11" w:rsidRDefault="00EF5638" w:rsidP="00EF5638">
      <w:pPr>
        <w:pStyle w:val="Heading2"/>
        <w:pageBreakBefore/>
        <w:spacing w:after="240"/>
        <w:rPr>
          <w:lang w:val="fr-FR"/>
        </w:rPr>
      </w:pPr>
      <w:bookmarkStart w:id="26" w:name="Annexe_decision"/>
      <w:r w:rsidRPr="00A350FC">
        <w:rPr>
          <w:lang w:val="fr-FR"/>
        </w:rPr>
        <w:lastRenderedPageBreak/>
        <w:t xml:space="preserve">Annexe du projet de décision </w:t>
      </w:r>
      <w:r>
        <w:rPr>
          <w:lang w:val="fr-FR"/>
        </w:rPr>
        <w:t>1.2</w:t>
      </w:r>
      <w:r w:rsidRPr="00A350FC">
        <w:rPr>
          <w:lang w:val="fr-FR"/>
        </w:rPr>
        <w:t>/</w:t>
      </w:r>
      <w:r w:rsidRPr="00442C11">
        <w:rPr>
          <w:lang w:val="fr-FR"/>
        </w:rPr>
        <w:t>1 (</w:t>
      </w:r>
      <w:r>
        <w:rPr>
          <w:lang w:val="fr-FR"/>
        </w:rPr>
        <w:t>INFCOM</w:t>
      </w:r>
      <w:r w:rsidRPr="00442C11">
        <w:rPr>
          <w:lang w:val="fr-FR"/>
        </w:rPr>
        <w:t>-2)</w:t>
      </w:r>
    </w:p>
    <w:bookmarkEnd w:id="26"/>
    <w:p w14:paraId="1F74ADE0" w14:textId="77777777" w:rsidR="00EF5638" w:rsidRPr="00083360" w:rsidRDefault="00EF5638" w:rsidP="00EF5638">
      <w:pPr>
        <w:keepNext/>
        <w:keepLines/>
        <w:spacing w:before="240" w:after="480"/>
        <w:jc w:val="center"/>
        <w:outlineLvl w:val="2"/>
        <w:rPr>
          <w:rFonts w:eastAsia="Verdana" w:cs="Verdana"/>
          <w:b/>
          <w:bCs/>
          <w:sz w:val="22"/>
          <w:szCs w:val="22"/>
          <w:lang w:val="fr-FR"/>
        </w:rPr>
      </w:pPr>
      <w:r w:rsidRPr="00083360">
        <w:rPr>
          <w:b/>
          <w:bCs/>
          <w:sz w:val="22"/>
          <w:szCs w:val="22"/>
          <w:lang w:val="fr-FR"/>
        </w:rPr>
        <w:t>Méthodes de travail des sessions des commissions techniques</w:t>
      </w:r>
    </w:p>
    <w:p w14:paraId="5A3F2079" w14:textId="77777777" w:rsidR="00EF5638" w:rsidRDefault="00EF5638" w:rsidP="00EF5638">
      <w:pPr>
        <w:pStyle w:val="Heading3"/>
        <w:rPr>
          <w:lang w:val="fr-FR"/>
        </w:rPr>
      </w:pPr>
      <w:r>
        <w:rPr>
          <w:lang w:val="fr-FR"/>
        </w:rPr>
        <w:t>1.</w:t>
      </w:r>
      <w:r>
        <w:rPr>
          <w:lang w:val="fr-FR"/>
        </w:rPr>
        <w:tab/>
        <w:t>Dispositions juridiques</w:t>
      </w:r>
    </w:p>
    <w:p w14:paraId="42CDA157" w14:textId="3B31BE7F" w:rsidR="00EF5638" w:rsidRDefault="00EF5638" w:rsidP="00EF5638">
      <w:pPr>
        <w:pStyle w:val="WMOBodyText"/>
        <w:rPr>
          <w:lang w:val="fr-FR"/>
        </w:rPr>
      </w:pPr>
      <w:r>
        <w:rPr>
          <w:lang w:val="fr-FR"/>
        </w:rPr>
        <w:t>1.1</w:t>
      </w:r>
      <w:r>
        <w:rPr>
          <w:lang w:val="fr-FR"/>
        </w:rPr>
        <w:tab/>
        <w:t>La Convention et le Règlement général de l</w:t>
      </w:r>
      <w:r w:rsidR="00CE2B65">
        <w:rPr>
          <w:lang w:val="fr-FR"/>
        </w:rPr>
        <w:t>’</w:t>
      </w:r>
      <w:r>
        <w:rPr>
          <w:lang w:val="fr-FR"/>
        </w:rPr>
        <w:t>Organisation ainsi que le Règlement intérieur des commissions techniques continuent de s</w:t>
      </w:r>
      <w:r w:rsidR="00CE2B65">
        <w:rPr>
          <w:lang w:val="fr-FR"/>
        </w:rPr>
        <w:t>’</w:t>
      </w:r>
      <w:r>
        <w:rPr>
          <w:lang w:val="fr-FR"/>
        </w:rPr>
        <w:t xml:space="preserve">appliquer dans leur intégralité, </w:t>
      </w:r>
      <w:r w:rsidRPr="00E07557">
        <w:rPr>
          <w:lang w:val="fr-FR"/>
        </w:rPr>
        <w:t>sous réserve de l</w:t>
      </w:r>
      <w:r w:rsidR="00CE2B65">
        <w:rPr>
          <w:lang w:val="fr-FR"/>
        </w:rPr>
        <w:t>’</w:t>
      </w:r>
      <w:r w:rsidRPr="00E07557">
        <w:rPr>
          <w:lang w:val="fr-FR"/>
        </w:rPr>
        <w:t>examen de toute pratique qui serait exceptionnellement nécessaire pour conduire une session en présentiel avec une participation en ligne, comme cela</w:t>
      </w:r>
      <w:r>
        <w:rPr>
          <w:lang w:val="fr-FR"/>
        </w:rPr>
        <w:t xml:space="preserve"> est indiqué dans le </w:t>
      </w:r>
      <w:r w:rsidR="002C12E8">
        <w:fldChar w:fldCharType="begin"/>
      </w:r>
      <w:r w:rsidR="002C12E8" w:rsidRPr="0088671D">
        <w:rPr>
          <w:lang w:val="fr-FR"/>
          <w:rPrChange w:id="27" w:author="Geneviève Delajod" w:date="2022-11-04T10:47:00Z">
            <w:rPr/>
          </w:rPrChange>
        </w:rPr>
        <w:instrText xml:space="preserve"> HYPERLINK \l "_DRAFT_RESOLUTION_X.X/2" </w:instrText>
      </w:r>
      <w:r w:rsidR="002C12E8">
        <w:fldChar w:fldCharType="separate"/>
      </w:r>
      <w:r w:rsidRPr="00E07557">
        <w:rPr>
          <w:rStyle w:val="Hyperlink"/>
          <w:lang w:val="fr-FR"/>
        </w:rPr>
        <w:t>tableau</w:t>
      </w:r>
      <w:r w:rsidR="002C12E8">
        <w:rPr>
          <w:rStyle w:val="Hyperlink"/>
          <w:lang w:val="fr-FR"/>
        </w:rPr>
        <w:fldChar w:fldCharType="end"/>
      </w:r>
      <w:r>
        <w:rPr>
          <w:lang w:val="fr-FR"/>
        </w:rPr>
        <w:t xml:space="preserve"> ci-joint.</w:t>
      </w:r>
    </w:p>
    <w:p w14:paraId="65B36936" w14:textId="77777777" w:rsidR="00EF5638" w:rsidRDefault="00EF5638" w:rsidP="00EF5638">
      <w:pPr>
        <w:pStyle w:val="WMOBodyText"/>
        <w:rPr>
          <w:b/>
          <w:bCs/>
          <w:lang w:val="fr-FR"/>
        </w:rPr>
      </w:pPr>
      <w:r>
        <w:rPr>
          <w:b/>
          <w:bCs/>
          <w:lang w:val="fr-FR"/>
        </w:rPr>
        <w:t>2.</w:t>
      </w:r>
      <w:r>
        <w:rPr>
          <w:lang w:val="fr-FR"/>
        </w:rPr>
        <w:tab/>
      </w:r>
      <w:r>
        <w:rPr>
          <w:b/>
          <w:bCs/>
          <w:lang w:val="fr-FR"/>
        </w:rPr>
        <w:t>Inscription</w:t>
      </w:r>
    </w:p>
    <w:p w14:paraId="2ED817F5" w14:textId="6AF860E7" w:rsidR="00EF5638" w:rsidRDefault="00EF5638" w:rsidP="00EF5638">
      <w:pPr>
        <w:pStyle w:val="WMOBodyText"/>
        <w:rPr>
          <w:lang w:val="fr-FR"/>
        </w:rPr>
      </w:pPr>
      <w:r>
        <w:rPr>
          <w:lang w:val="fr-FR"/>
        </w:rPr>
        <w:t>2.1</w:t>
      </w:r>
      <w:r>
        <w:rPr>
          <w:lang w:val="fr-FR"/>
        </w:rPr>
        <w:tab/>
        <w:t xml:space="preserve">Les représentants des </w:t>
      </w:r>
      <w:r w:rsidR="002C12E8">
        <w:fldChar w:fldCharType="begin"/>
      </w:r>
      <w:r w:rsidR="002C12E8" w:rsidRPr="0088671D">
        <w:rPr>
          <w:lang w:val="fr-FR"/>
          <w:rPrChange w:id="28" w:author="Geneviève Delajod" w:date="2022-11-04T10:47:00Z">
            <w:rPr/>
          </w:rPrChange>
        </w:rPr>
        <w:instrText xml:space="preserve"> HYPERLINK "https://app.powerbi.com/view?r=eyJrIjoiZjlmODB</w:instrText>
      </w:r>
      <w:r w:rsidR="002C12E8" w:rsidRPr="0088671D">
        <w:rPr>
          <w:lang w:val="fr-FR"/>
          <w:rPrChange w:id="29" w:author="Geneviève Delajod" w:date="2022-11-04T10:47:00Z">
            <w:rPr/>
          </w:rPrChange>
        </w:rPr>
        <w:instrText xml:space="preserve">mODQtYjY1MC00ODc5LTk2NTctNjJlZDhkOTUyMzkzIiwidCI6ImVhYTZiZTU0LTQ2ODctNDBjNC05ODI3LWMwNDRiZDhlOGQzYyIsImMiOjl9" </w:instrText>
      </w:r>
      <w:r w:rsidR="002C12E8">
        <w:fldChar w:fldCharType="separate"/>
      </w:r>
      <w:r>
        <w:rPr>
          <w:rStyle w:val="Hyperlink"/>
          <w:lang w:val="fr-FR"/>
        </w:rPr>
        <w:t>Membres représentés au sein de la commission technique</w:t>
      </w:r>
      <w:r w:rsidR="002C12E8">
        <w:rPr>
          <w:rStyle w:val="Hyperlink"/>
          <w:lang w:val="fr-FR"/>
        </w:rPr>
        <w:fldChar w:fldCharType="end"/>
      </w:r>
      <w:r>
        <w:rPr>
          <w:lang w:val="fr-FR"/>
        </w:rPr>
        <w:t xml:space="preserve">, les observateurs invités et les </w:t>
      </w:r>
      <w:r w:rsidRPr="00FA0CA1">
        <w:rPr>
          <w:lang w:val="fr-FR"/>
        </w:rPr>
        <w:t>représentants des Membres de l</w:t>
      </w:r>
      <w:r w:rsidR="00CE2B65">
        <w:rPr>
          <w:lang w:val="fr-FR"/>
        </w:rPr>
        <w:t>’</w:t>
      </w:r>
      <w:r w:rsidRPr="00FA0CA1">
        <w:rPr>
          <w:lang w:val="fr-FR"/>
        </w:rPr>
        <w:t>OMM non représentés au sein de la commission communiquent au Secrétaire général les noms des personnes qui participent à la session, selon la pratique habituelle pr</w:t>
      </w:r>
      <w:r>
        <w:rPr>
          <w:lang w:val="fr-FR"/>
        </w:rPr>
        <w:t>évue dans le Règlement général de l</w:t>
      </w:r>
      <w:r w:rsidR="00CE2B65">
        <w:rPr>
          <w:lang w:val="fr-FR"/>
        </w:rPr>
        <w:t>’</w:t>
      </w:r>
      <w:r>
        <w:rPr>
          <w:lang w:val="fr-FR"/>
        </w:rPr>
        <w:t xml:space="preserve">Organisation et le </w:t>
      </w:r>
      <w:r w:rsidR="002C12E8">
        <w:fldChar w:fldCharType="begin"/>
      </w:r>
      <w:r w:rsidR="002C12E8" w:rsidRPr="0088671D">
        <w:rPr>
          <w:lang w:val="fr-FR"/>
          <w:rPrChange w:id="30" w:author="Geneviève Delajod" w:date="2022-11-04T10:47:00Z">
            <w:rPr/>
          </w:rPrChange>
        </w:rPr>
        <w:instrText xml:space="preserve"> HYPERLINK "https://library.wmo.int/index.php?lvl=notice_dis</w:instrText>
      </w:r>
      <w:r w:rsidR="002C12E8" w:rsidRPr="0088671D">
        <w:rPr>
          <w:lang w:val="fr-FR"/>
          <w:rPrChange w:id="31" w:author="Geneviève Delajod" w:date="2022-11-04T10:47:00Z">
            <w:rPr/>
          </w:rPrChange>
        </w:rPr>
        <w:instrText xml:space="preserve">play&amp;id=21615" \l ".Yzw6A3ZByUk" </w:instrText>
      </w:r>
      <w:r w:rsidR="002C12E8">
        <w:fldChar w:fldCharType="separate"/>
      </w:r>
      <w:r w:rsidRPr="00EF5638">
        <w:rPr>
          <w:rStyle w:val="Hyperlink"/>
          <w:i/>
          <w:iCs/>
          <w:lang w:val="fr-FR"/>
        </w:rPr>
        <w:t>Règlement intérieur des commissions techniques</w:t>
      </w:r>
      <w:r w:rsidR="002C12E8">
        <w:rPr>
          <w:rStyle w:val="Hyperlink"/>
          <w:i/>
          <w:iCs/>
          <w:lang w:val="fr-FR"/>
        </w:rPr>
        <w:fldChar w:fldCharType="end"/>
      </w:r>
      <w:r>
        <w:rPr>
          <w:lang w:val="fr-FR"/>
        </w:rPr>
        <w:t xml:space="preserve"> (OMM-N°1240). </w:t>
      </w:r>
    </w:p>
    <w:p w14:paraId="331BD597" w14:textId="1C5239DA" w:rsidR="00EF5638" w:rsidRPr="00FA0CA1" w:rsidRDefault="00EF5638" w:rsidP="00EF5638">
      <w:pPr>
        <w:pStyle w:val="WMOBodyText"/>
        <w:rPr>
          <w:lang w:val="fr-FR"/>
        </w:rPr>
      </w:pPr>
      <w:r>
        <w:rPr>
          <w:lang w:val="fr-FR"/>
        </w:rPr>
        <w:t>2.2</w:t>
      </w:r>
      <w:r>
        <w:rPr>
          <w:lang w:val="fr-FR"/>
        </w:rPr>
        <w:tab/>
        <w:t>L</w:t>
      </w:r>
      <w:r w:rsidR="00CE2B65">
        <w:rPr>
          <w:lang w:val="fr-FR"/>
        </w:rPr>
        <w:t>’</w:t>
      </w:r>
      <w:r>
        <w:rPr>
          <w:lang w:val="fr-FR"/>
        </w:rPr>
        <w:t xml:space="preserve">inscription en </w:t>
      </w:r>
      <w:r w:rsidRPr="00FA0CA1">
        <w:rPr>
          <w:lang w:val="fr-FR"/>
        </w:rPr>
        <w:t>ligne s</w:t>
      </w:r>
      <w:r w:rsidR="00CE2B65">
        <w:rPr>
          <w:lang w:val="fr-FR"/>
        </w:rPr>
        <w:t>’</w:t>
      </w:r>
      <w:r w:rsidRPr="00FA0CA1">
        <w:rPr>
          <w:lang w:val="fr-FR"/>
        </w:rPr>
        <w:t>effectue comme d</w:t>
      </w:r>
      <w:r w:rsidR="00CE2B65">
        <w:rPr>
          <w:lang w:val="fr-FR"/>
        </w:rPr>
        <w:t>’</w:t>
      </w:r>
      <w:r w:rsidRPr="00FA0CA1">
        <w:rPr>
          <w:lang w:val="fr-FR"/>
        </w:rPr>
        <w:t xml:space="preserve">habitude. De plus amples informations sont présentées sur le </w:t>
      </w:r>
      <w:r w:rsidR="002C12E8">
        <w:fldChar w:fldCharType="begin"/>
      </w:r>
      <w:r w:rsidR="002C12E8" w:rsidRPr="0088671D">
        <w:rPr>
          <w:lang w:val="fr-FR"/>
          <w:rPrChange w:id="32" w:author="Geneviève Delajod" w:date="2022-11-04T10:47:00Z">
            <w:rPr/>
          </w:rPrChange>
        </w:rPr>
        <w:instrText xml:space="preserve"> HYPERLINK "https://meetings.wmo.int/INFCOM-2/SiteP</w:instrText>
      </w:r>
      <w:r w:rsidR="002C12E8" w:rsidRPr="0088671D">
        <w:rPr>
          <w:lang w:val="fr-FR"/>
          <w:rPrChange w:id="33" w:author="Geneviève Delajod" w:date="2022-11-04T10:47:00Z">
            <w:rPr/>
          </w:rPrChange>
        </w:rPr>
        <w:instrText xml:space="preserve">ages/Online%20Registration.aspx" </w:instrText>
      </w:r>
      <w:r w:rsidR="002C12E8">
        <w:fldChar w:fldCharType="separate"/>
      </w:r>
      <w:r w:rsidRPr="00FA0CA1">
        <w:rPr>
          <w:rStyle w:val="Hyperlink"/>
          <w:lang w:val="fr-FR"/>
        </w:rPr>
        <w:t>site Web dédié</w:t>
      </w:r>
      <w:r w:rsidR="002C12E8">
        <w:rPr>
          <w:rStyle w:val="Hyperlink"/>
          <w:lang w:val="fr-FR"/>
        </w:rPr>
        <w:fldChar w:fldCharType="end"/>
      </w:r>
      <w:r w:rsidRPr="00FA0CA1">
        <w:rPr>
          <w:lang w:val="fr-FR"/>
        </w:rPr>
        <w:t xml:space="preserve">. </w:t>
      </w:r>
    </w:p>
    <w:p w14:paraId="4DDDD58D" w14:textId="2F9B1AC0" w:rsidR="00EF5638" w:rsidRDefault="00EF5638" w:rsidP="00EF5638">
      <w:pPr>
        <w:pStyle w:val="WMOBodyText"/>
        <w:rPr>
          <w:lang w:val="fr-FR"/>
        </w:rPr>
      </w:pPr>
      <w:r w:rsidRPr="00FA0CA1">
        <w:rPr>
          <w:lang w:val="fr-FR"/>
        </w:rPr>
        <w:t>2.3</w:t>
      </w:r>
      <w:r w:rsidRPr="00FA0CA1">
        <w:rPr>
          <w:lang w:val="fr-FR"/>
        </w:rPr>
        <w:tab/>
        <w:t xml:space="preserve">Le </w:t>
      </w:r>
      <w:r w:rsidRPr="00EF5638">
        <w:rPr>
          <w:lang w:val="fr-FR"/>
        </w:rPr>
        <w:t>tableau</w:t>
      </w:r>
      <w:r w:rsidRPr="00FA0CA1">
        <w:rPr>
          <w:lang w:val="fr-FR"/>
        </w:rPr>
        <w:t xml:space="preserve"> ci-joint fournit des indications sur l</w:t>
      </w:r>
      <w:r w:rsidR="00CE2B65">
        <w:rPr>
          <w:lang w:val="fr-FR"/>
        </w:rPr>
        <w:t>’</w:t>
      </w:r>
      <w:r w:rsidRPr="00FA0CA1">
        <w:rPr>
          <w:lang w:val="fr-FR"/>
        </w:rPr>
        <w:t>identification des participants à la session, y compris ceux qui y assistent en ligne</w:t>
      </w:r>
      <w:r>
        <w:rPr>
          <w:lang w:val="fr-FR"/>
        </w:rPr>
        <w:t xml:space="preserve">. </w:t>
      </w:r>
    </w:p>
    <w:p w14:paraId="525657F1" w14:textId="77777777" w:rsidR="00EF5638" w:rsidRDefault="00EF5638" w:rsidP="00EF5638">
      <w:pPr>
        <w:pStyle w:val="WMOBodyText"/>
        <w:rPr>
          <w:b/>
          <w:bCs/>
          <w:lang w:val="fr-FR"/>
        </w:rPr>
      </w:pPr>
      <w:r>
        <w:rPr>
          <w:b/>
          <w:bCs/>
          <w:lang w:val="fr-FR"/>
        </w:rPr>
        <w:t>3.</w:t>
      </w:r>
      <w:r>
        <w:rPr>
          <w:lang w:val="fr-FR"/>
        </w:rPr>
        <w:tab/>
      </w:r>
      <w:r>
        <w:rPr>
          <w:b/>
          <w:bCs/>
          <w:lang w:val="fr-FR"/>
        </w:rPr>
        <w:t>Présence et quorum</w:t>
      </w:r>
    </w:p>
    <w:p w14:paraId="55788A99" w14:textId="10B5BC25" w:rsidR="00EF5638" w:rsidRDefault="00EF5638" w:rsidP="00EF5638">
      <w:pPr>
        <w:pStyle w:val="WMOBodyText"/>
        <w:rPr>
          <w:lang w:val="fr-FR"/>
        </w:rPr>
      </w:pPr>
      <w:r>
        <w:rPr>
          <w:lang w:val="fr-FR"/>
        </w:rPr>
        <w:t>3.1</w:t>
      </w:r>
      <w:r>
        <w:rPr>
          <w:lang w:val="fr-FR"/>
        </w:rPr>
        <w:tab/>
      </w:r>
      <w:r w:rsidRPr="00FA0CA1">
        <w:rPr>
          <w:lang w:val="fr-FR"/>
        </w:rPr>
        <w:t>Les participants en présentiel se réunissent dans la salle Obasi de l</w:t>
      </w:r>
      <w:r w:rsidR="00CE2B65">
        <w:rPr>
          <w:lang w:val="fr-FR"/>
        </w:rPr>
        <w:t>’</w:t>
      </w:r>
      <w:r w:rsidRPr="00FA0CA1">
        <w:rPr>
          <w:lang w:val="fr-FR"/>
        </w:rPr>
        <w:t>OMM.</w:t>
      </w:r>
      <w:r>
        <w:rPr>
          <w:lang w:val="fr-FR"/>
        </w:rPr>
        <w:t xml:space="preserve"> </w:t>
      </w:r>
      <w:r w:rsidRPr="00FA0CA1">
        <w:rPr>
          <w:lang w:val="fr-FR"/>
        </w:rPr>
        <w:t>En outre, un certain nombre de participants (dont des membres des commissions techniques, des observateurs invités, des présidents des organes de l</w:t>
      </w:r>
      <w:r w:rsidR="00CE2B65">
        <w:rPr>
          <w:lang w:val="fr-FR"/>
        </w:rPr>
        <w:t>’</w:t>
      </w:r>
      <w:r w:rsidRPr="00FA0CA1">
        <w:rPr>
          <w:lang w:val="fr-FR"/>
        </w:rPr>
        <w:t>OMM ainsi que des représentants de Membres de l</w:t>
      </w:r>
      <w:r w:rsidR="00CE2B65">
        <w:rPr>
          <w:lang w:val="fr-FR"/>
        </w:rPr>
        <w:t>’</w:t>
      </w:r>
      <w:r w:rsidRPr="00FA0CA1">
        <w:rPr>
          <w:lang w:val="fr-FR"/>
        </w:rPr>
        <w:t>OMM</w:t>
      </w:r>
      <w:r>
        <w:rPr>
          <w:lang w:val="fr-FR"/>
        </w:rPr>
        <w:t xml:space="preserve"> non représentés au sein des commissions</w:t>
      </w:r>
      <w:r w:rsidRPr="00FA0CA1">
        <w:rPr>
          <w:lang w:val="fr-FR"/>
        </w:rPr>
        <w:t>) assistent à la session en</w:t>
      </w:r>
      <w:r w:rsidR="003D283E">
        <w:rPr>
          <w:lang w:val="en-CH"/>
        </w:rPr>
        <w:t> </w:t>
      </w:r>
      <w:r w:rsidRPr="00FA0CA1">
        <w:rPr>
          <w:lang w:val="fr-FR"/>
        </w:rPr>
        <w:t>visioconférence de façon sécurisée</w:t>
      </w:r>
      <w:r>
        <w:rPr>
          <w:lang w:val="fr-FR"/>
        </w:rPr>
        <w:t xml:space="preserve">. </w:t>
      </w:r>
    </w:p>
    <w:p w14:paraId="0C69E574" w14:textId="77777777" w:rsidR="00EF5638" w:rsidRPr="00FA0CA1" w:rsidRDefault="00EF5638" w:rsidP="00EF5638">
      <w:pPr>
        <w:pStyle w:val="WMOBodyText"/>
        <w:rPr>
          <w:lang w:val="fr-FR"/>
        </w:rPr>
      </w:pPr>
      <w:r>
        <w:rPr>
          <w:lang w:val="fr-FR"/>
        </w:rPr>
        <w:t>3.2</w:t>
      </w:r>
      <w:r>
        <w:rPr>
          <w:lang w:val="fr-FR"/>
        </w:rPr>
        <w:tab/>
        <w:t xml:space="preserve">Le nombre de participants qui se connectent simultanément en sus des membres de la commission technique </w:t>
      </w:r>
      <w:r w:rsidRPr="00FA0CA1">
        <w:rPr>
          <w:lang w:val="fr-FR"/>
        </w:rPr>
        <w:t>peut être restreint en fonction de la capacité du système de visioconférence choisi.</w:t>
      </w:r>
    </w:p>
    <w:p w14:paraId="55944CC2" w14:textId="77777777" w:rsidR="00EF5638" w:rsidRDefault="00EF5638" w:rsidP="00EF5638">
      <w:pPr>
        <w:pStyle w:val="WMOBodyText"/>
        <w:rPr>
          <w:lang w:val="fr-FR"/>
        </w:rPr>
      </w:pPr>
      <w:r w:rsidRPr="00FA0CA1">
        <w:rPr>
          <w:lang w:val="fr-FR"/>
        </w:rPr>
        <w:t>3.3</w:t>
      </w:r>
      <w:r w:rsidRPr="00FA0CA1">
        <w:rPr>
          <w:lang w:val="fr-FR"/>
        </w:rPr>
        <w:tab/>
        <w:t xml:space="preserve">Afin de vérifier que le quorum (soit la majorité simple des Membres représentés au sein de la commission) est atteint, le nombre des délégués principaux (ou de leurs suppléants) </w:t>
      </w:r>
      <w:r>
        <w:rPr>
          <w:lang w:val="fr-FR"/>
        </w:rPr>
        <w:t xml:space="preserve">tant </w:t>
      </w:r>
      <w:r w:rsidRPr="00FA0CA1">
        <w:rPr>
          <w:lang w:val="fr-FR"/>
        </w:rPr>
        <w:t xml:space="preserve">connectés </w:t>
      </w:r>
      <w:r>
        <w:rPr>
          <w:lang w:val="fr-FR"/>
        </w:rPr>
        <w:t>que physiquement présents</w:t>
      </w:r>
      <w:r w:rsidRPr="00FA0CA1">
        <w:rPr>
          <w:lang w:val="fr-FR"/>
        </w:rPr>
        <w:t xml:space="preserve"> est consigné à chaque séance</w:t>
      </w:r>
      <w:r>
        <w:rPr>
          <w:lang w:val="fr-FR"/>
        </w:rPr>
        <w:t>.</w:t>
      </w:r>
    </w:p>
    <w:p w14:paraId="3551A277" w14:textId="77777777" w:rsidR="00EF5638" w:rsidRDefault="00EF5638" w:rsidP="00EF5638">
      <w:pPr>
        <w:pStyle w:val="WMOBodyText"/>
        <w:rPr>
          <w:b/>
          <w:bCs/>
          <w:lang w:val="fr-FR"/>
        </w:rPr>
      </w:pPr>
      <w:r>
        <w:rPr>
          <w:b/>
          <w:bCs/>
          <w:lang w:val="fr-FR"/>
        </w:rPr>
        <w:t>4.</w:t>
      </w:r>
      <w:r>
        <w:rPr>
          <w:lang w:val="fr-FR"/>
        </w:rPr>
        <w:tab/>
      </w:r>
      <w:r>
        <w:rPr>
          <w:b/>
          <w:bCs/>
          <w:lang w:val="fr-FR"/>
        </w:rPr>
        <w:t>Documents</w:t>
      </w:r>
    </w:p>
    <w:p w14:paraId="17D28FF7" w14:textId="0D3D53D6" w:rsidR="00EF5638" w:rsidRDefault="00EF5638" w:rsidP="00EF5638">
      <w:pPr>
        <w:pStyle w:val="WMOBodyText"/>
        <w:rPr>
          <w:lang w:val="fr-FR"/>
        </w:rPr>
      </w:pPr>
      <w:r>
        <w:rPr>
          <w:lang w:val="fr-FR"/>
        </w:rPr>
        <w:t>4.1</w:t>
      </w:r>
      <w:r>
        <w:rPr>
          <w:lang w:val="fr-FR"/>
        </w:rPr>
        <w:tab/>
        <w:t>Les documents de session sont diffusés et gérés comme à l</w:t>
      </w:r>
      <w:r w:rsidR="00CE2B65">
        <w:rPr>
          <w:lang w:val="fr-FR"/>
        </w:rPr>
        <w:t>’</w:t>
      </w:r>
      <w:r>
        <w:rPr>
          <w:lang w:val="fr-FR"/>
        </w:rPr>
        <w:t xml:space="preserve">accoutumée sur le </w:t>
      </w:r>
      <w:r w:rsidR="002C12E8">
        <w:fldChar w:fldCharType="begin"/>
      </w:r>
      <w:r w:rsidR="002C12E8" w:rsidRPr="0088671D">
        <w:rPr>
          <w:lang w:val="fr-FR"/>
          <w:rPrChange w:id="34" w:author="Geneviève Delajod" w:date="2022-11-04T10:47:00Z">
            <w:rPr/>
          </w:rPrChange>
        </w:rPr>
        <w:instrText xml:space="preserve"> HYPERLINK "https://meetings.wmo.int/INFCOM-2/French/Forms/AllItems.aspx?RootFolder=%2FINFCOM%2D2%2FFrench%2F1%2E%20Versions%20%C3%A0%20discuter&amp;FolderCTID=0x012000182EF4A38B3B314488F0ADCE96276F83&amp;View=%7BFFCA906D%2D59BD%2D4BFE%2DA68D%2DCC6FF898E17F%7D" </w:instrText>
      </w:r>
      <w:r w:rsidR="002C12E8">
        <w:fldChar w:fldCharType="separate"/>
      </w:r>
      <w:r>
        <w:rPr>
          <w:rStyle w:val="Hyperlink"/>
          <w:lang w:val="fr-FR"/>
        </w:rPr>
        <w:t>site Web dédié</w:t>
      </w:r>
      <w:r w:rsidR="002C12E8">
        <w:rPr>
          <w:rStyle w:val="Hyperlink"/>
          <w:lang w:val="fr-FR"/>
        </w:rPr>
        <w:fldChar w:fldCharType="end"/>
      </w:r>
      <w:r>
        <w:rPr>
          <w:lang w:val="fr-FR"/>
        </w:rPr>
        <w:t xml:space="preserve">. </w:t>
      </w:r>
    </w:p>
    <w:p w14:paraId="03E9BD51" w14:textId="60E9B8A2" w:rsidR="00EF5638" w:rsidRDefault="00EF5638" w:rsidP="00EF5638">
      <w:pPr>
        <w:pStyle w:val="WMOBodyText"/>
        <w:rPr>
          <w:lang w:val="fr-FR"/>
        </w:rPr>
      </w:pPr>
      <w:r>
        <w:rPr>
          <w:lang w:val="fr-FR"/>
        </w:rPr>
        <w:t>4.2</w:t>
      </w:r>
      <w:r>
        <w:rPr>
          <w:lang w:val="fr-FR"/>
        </w:rPr>
        <w:tab/>
        <w:t>Afin d</w:t>
      </w:r>
      <w:r w:rsidR="00CE2B65">
        <w:rPr>
          <w:lang w:val="fr-FR"/>
        </w:rPr>
        <w:t>’</w:t>
      </w:r>
      <w:r>
        <w:rPr>
          <w:lang w:val="fr-FR"/>
        </w:rPr>
        <w:t>utiliser au mieux le temps imparti aux discussions sur les documents pendant les sessions en ligne, les membres des commissions techniques sont encouragés à soumettre à</w:t>
      </w:r>
      <w:r w:rsidR="006E0C18">
        <w:rPr>
          <w:lang w:val="en-CH"/>
        </w:rPr>
        <w:t> </w:t>
      </w:r>
      <w:r>
        <w:rPr>
          <w:lang w:val="fr-FR"/>
        </w:rPr>
        <w:t>l</w:t>
      </w:r>
      <w:r w:rsidR="00CE2B65">
        <w:rPr>
          <w:lang w:val="fr-FR"/>
        </w:rPr>
        <w:t>’</w:t>
      </w:r>
      <w:r>
        <w:rPr>
          <w:lang w:val="fr-FR"/>
        </w:rPr>
        <w:t xml:space="preserve">avance leurs observations sur les documents, par courriel à </w:t>
      </w:r>
      <w:r w:rsidR="002C12E8">
        <w:fldChar w:fldCharType="begin"/>
      </w:r>
      <w:r w:rsidR="002C12E8" w:rsidRPr="0088671D">
        <w:rPr>
          <w:lang w:val="fr-FR"/>
          <w:rPrChange w:id="35" w:author="Geneviève Delajod" w:date="2022-11-04T10:47:00Z">
            <w:rPr/>
          </w:rPrChange>
        </w:rPr>
        <w:instrText xml:space="preserve"> HYPERLINK "mailto:plenary@wmo.int" </w:instrText>
      </w:r>
      <w:r w:rsidR="002C12E8">
        <w:fldChar w:fldCharType="separate"/>
      </w:r>
      <w:proofErr w:type="spellStart"/>
      <w:r>
        <w:rPr>
          <w:rStyle w:val="Hyperlink"/>
          <w:lang w:val="fr-FR"/>
        </w:rPr>
        <w:t>plenary@wmo.int</w:t>
      </w:r>
      <w:proofErr w:type="spellEnd"/>
      <w:r w:rsidR="002C12E8">
        <w:rPr>
          <w:rStyle w:val="Hyperlink"/>
          <w:lang w:val="fr-FR"/>
        </w:rPr>
        <w:fldChar w:fldCharType="end"/>
      </w:r>
      <w:r>
        <w:rPr>
          <w:lang w:val="fr-FR"/>
        </w:rPr>
        <w:t>, de préférence une semaine avant l</w:t>
      </w:r>
      <w:r w:rsidR="00CE2B65">
        <w:rPr>
          <w:lang w:val="fr-FR"/>
        </w:rPr>
        <w:t>’</w:t>
      </w:r>
      <w:r>
        <w:rPr>
          <w:lang w:val="fr-FR"/>
        </w:rPr>
        <w:t xml:space="preserve">ouverture de la session concernée. </w:t>
      </w:r>
    </w:p>
    <w:p w14:paraId="391083F3" w14:textId="77777777" w:rsidR="00EF5638" w:rsidRDefault="00EF5638" w:rsidP="00EF5638">
      <w:pPr>
        <w:pStyle w:val="WMOBodyText"/>
        <w:keepNext/>
        <w:rPr>
          <w:b/>
          <w:bCs/>
          <w:lang w:val="fr-FR"/>
        </w:rPr>
      </w:pPr>
      <w:r>
        <w:rPr>
          <w:b/>
          <w:bCs/>
          <w:lang w:val="fr-FR"/>
        </w:rPr>
        <w:lastRenderedPageBreak/>
        <w:t>5.</w:t>
      </w:r>
      <w:r>
        <w:rPr>
          <w:lang w:val="fr-FR"/>
        </w:rPr>
        <w:tab/>
      </w:r>
      <w:r>
        <w:rPr>
          <w:b/>
          <w:bCs/>
          <w:lang w:val="fr-FR"/>
        </w:rPr>
        <w:t>Interventions</w:t>
      </w:r>
    </w:p>
    <w:p w14:paraId="49A2CB9B" w14:textId="66ECFF3A" w:rsidR="00EF5638" w:rsidRDefault="00EF5638" w:rsidP="00EF5638">
      <w:pPr>
        <w:pStyle w:val="WMOBodyText"/>
        <w:keepNext/>
        <w:rPr>
          <w:lang w:val="fr-FR"/>
        </w:rPr>
      </w:pPr>
      <w:r>
        <w:rPr>
          <w:lang w:val="fr-FR"/>
        </w:rPr>
        <w:t>5.1</w:t>
      </w:r>
      <w:r>
        <w:rPr>
          <w:lang w:val="fr-FR"/>
        </w:rPr>
        <w:tab/>
        <w:t>Au cours d</w:t>
      </w:r>
      <w:r w:rsidR="00CE2B65">
        <w:rPr>
          <w:lang w:val="fr-FR"/>
        </w:rPr>
        <w:t>’</w:t>
      </w:r>
      <w:r>
        <w:rPr>
          <w:lang w:val="fr-FR"/>
        </w:rPr>
        <w:t>une session en ligne, les délégués principaux ou leurs suppléants agissant en leur nom ont la possibilité de prendre la parole. Les déclarations individuelles sont normalement limitées à trois minutes.</w:t>
      </w:r>
    </w:p>
    <w:p w14:paraId="0569DA58" w14:textId="51AE203F" w:rsidR="00EF5638" w:rsidRPr="003102A3" w:rsidRDefault="00EF5638" w:rsidP="00EF5638">
      <w:pPr>
        <w:pStyle w:val="WMOBodyText"/>
        <w:rPr>
          <w:lang w:val="fr-FR"/>
        </w:rPr>
      </w:pPr>
      <w:r>
        <w:rPr>
          <w:lang w:val="fr-FR"/>
        </w:rPr>
        <w:t>5.2</w:t>
      </w:r>
      <w:r>
        <w:rPr>
          <w:lang w:val="fr-FR"/>
        </w:rPr>
        <w:tab/>
        <w:t xml:space="preserve">Tout membre de la commission technique qui assiste </w:t>
      </w:r>
      <w:r w:rsidRPr="003102A3">
        <w:rPr>
          <w:lang w:val="fr-FR"/>
        </w:rPr>
        <w:t>à la session en ligne et souhaite s</w:t>
      </w:r>
      <w:r w:rsidR="00CE2B65">
        <w:rPr>
          <w:lang w:val="fr-FR"/>
        </w:rPr>
        <w:t>’</w:t>
      </w:r>
      <w:r w:rsidRPr="003102A3">
        <w:rPr>
          <w:lang w:val="fr-FR"/>
        </w:rPr>
        <w:t>exprimer ou présenter une motion d</w:t>
      </w:r>
      <w:r w:rsidR="00CE2B65">
        <w:rPr>
          <w:lang w:val="fr-FR"/>
        </w:rPr>
        <w:t>’</w:t>
      </w:r>
      <w:r w:rsidRPr="003102A3">
        <w:rPr>
          <w:lang w:val="fr-FR"/>
        </w:rPr>
        <w:t xml:space="preserve">ordre devrait le signaler en utilisant le système de visioconférence, comme cela est indiqué sur le </w:t>
      </w:r>
      <w:r w:rsidR="002C12E8">
        <w:fldChar w:fldCharType="begin"/>
      </w:r>
      <w:r w:rsidR="002C12E8" w:rsidRPr="0088671D">
        <w:rPr>
          <w:lang w:val="fr-FR"/>
          <w:rPrChange w:id="36" w:author="Geneviève Delajod" w:date="2022-11-04T10:47:00Z">
            <w:rPr/>
          </w:rPrChange>
        </w:rPr>
        <w:instrText xml:space="preserve"> HYPERLINK "https://meetings.wmo.int/INFCOM-2/French/Forms/AllItems.aspx?RootFolder=%2FINFCOM%2D2%2FFrench%2F1%2E%20Versions%20%C3%A0%20discuter&amp;FolderCTID=0x012000182EF4A38B3B</w:instrText>
      </w:r>
      <w:r w:rsidR="002C12E8" w:rsidRPr="0088671D">
        <w:rPr>
          <w:lang w:val="fr-FR"/>
          <w:rPrChange w:id="37" w:author="Geneviève Delajod" w:date="2022-11-04T10:47:00Z">
            <w:rPr/>
          </w:rPrChange>
        </w:rPr>
        <w:instrText xml:space="preserve">314488F0ADCE96276F83&amp;View=%7BFFCA906D%2D59BD%2D4BFE%2DA68D%2DCC6FF898E17F%7D" </w:instrText>
      </w:r>
      <w:r w:rsidR="002C12E8">
        <w:fldChar w:fldCharType="separate"/>
      </w:r>
      <w:r w:rsidRPr="003102A3">
        <w:rPr>
          <w:rStyle w:val="Hyperlink"/>
          <w:lang w:val="fr-FR"/>
        </w:rPr>
        <w:t>site Web dédié</w:t>
      </w:r>
      <w:r w:rsidR="002C12E8">
        <w:rPr>
          <w:rStyle w:val="Hyperlink"/>
          <w:lang w:val="fr-FR"/>
        </w:rPr>
        <w:fldChar w:fldCharType="end"/>
      </w:r>
      <w:r w:rsidRPr="003102A3">
        <w:rPr>
          <w:lang w:val="fr-FR"/>
        </w:rPr>
        <w:t>.</w:t>
      </w:r>
    </w:p>
    <w:p w14:paraId="48EA1E10" w14:textId="77777777" w:rsidR="00EF5638" w:rsidRDefault="00EF5638" w:rsidP="00EF5638">
      <w:pPr>
        <w:pStyle w:val="WMOBodyText"/>
        <w:rPr>
          <w:b/>
          <w:bCs/>
          <w:lang w:val="fr-FR"/>
        </w:rPr>
      </w:pPr>
      <w:r w:rsidRPr="003102A3">
        <w:rPr>
          <w:b/>
          <w:bCs/>
          <w:lang w:val="fr-FR"/>
        </w:rPr>
        <w:t>6.</w:t>
      </w:r>
      <w:r w:rsidRPr="003102A3">
        <w:rPr>
          <w:lang w:val="fr-FR"/>
        </w:rPr>
        <w:tab/>
      </w:r>
      <w:r w:rsidRPr="003102A3">
        <w:rPr>
          <w:b/>
          <w:bCs/>
          <w:lang w:val="fr-FR"/>
        </w:rPr>
        <w:t>Enregistrement des sessions</w:t>
      </w:r>
      <w:r>
        <w:rPr>
          <w:lang w:val="fr-FR"/>
        </w:rPr>
        <w:t xml:space="preserve"> </w:t>
      </w:r>
    </w:p>
    <w:p w14:paraId="58901936" w14:textId="52FEB770" w:rsidR="00EF5638" w:rsidRDefault="00EF5638" w:rsidP="00EF5638">
      <w:pPr>
        <w:pStyle w:val="WMOBodyText"/>
        <w:rPr>
          <w:lang w:val="fr-FR"/>
        </w:rPr>
      </w:pPr>
      <w:r>
        <w:rPr>
          <w:lang w:val="fr-FR"/>
        </w:rPr>
        <w:t>6.1</w:t>
      </w:r>
      <w:r>
        <w:rPr>
          <w:lang w:val="fr-FR"/>
        </w:rPr>
        <w:tab/>
        <w:t xml:space="preserve">Conformément à la </w:t>
      </w:r>
      <w:r w:rsidR="002C12E8">
        <w:fldChar w:fldCharType="begin"/>
      </w:r>
      <w:r w:rsidR="002C12E8" w:rsidRPr="0088671D">
        <w:rPr>
          <w:lang w:val="fr-FR"/>
          <w:rPrChange w:id="38" w:author="Geneviève Delajod" w:date="2022-11-04T10:47:00Z">
            <w:rPr/>
          </w:rPrChange>
        </w:rPr>
        <w:instrText xml:space="preserve"> HYPERLINK "https://library.wmo.int/doc_num.php?explnum_id=11181" \l "page=71" </w:instrText>
      </w:r>
      <w:r w:rsidR="002C12E8">
        <w:fldChar w:fldCharType="separate"/>
      </w:r>
      <w:r w:rsidRPr="00EF5638">
        <w:rPr>
          <w:rStyle w:val="Hyperlink"/>
          <w:lang w:val="fr-FR"/>
        </w:rPr>
        <w:t>règle 95, alinéa c), du Règlement général</w:t>
      </w:r>
      <w:r w:rsidR="002C12E8">
        <w:rPr>
          <w:rStyle w:val="Hyperlink"/>
          <w:lang w:val="fr-FR"/>
        </w:rPr>
        <w:fldChar w:fldCharType="end"/>
      </w:r>
      <w:r>
        <w:rPr>
          <w:lang w:val="fr-FR"/>
        </w:rPr>
        <w:t>, les séances plénières sont enregistrées, les enregistrements étant conservés à des fins d</w:t>
      </w:r>
      <w:r w:rsidR="00CE2B65">
        <w:rPr>
          <w:lang w:val="fr-FR"/>
        </w:rPr>
        <w:t>’</w:t>
      </w:r>
      <w:r>
        <w:rPr>
          <w:lang w:val="fr-FR"/>
        </w:rPr>
        <w:t>archivage.</w:t>
      </w:r>
    </w:p>
    <w:p w14:paraId="2B241ECF" w14:textId="77777777" w:rsidR="00EF5638" w:rsidRDefault="00EF5638" w:rsidP="00EF5638">
      <w:pPr>
        <w:pStyle w:val="WMOBodyText"/>
        <w:rPr>
          <w:b/>
          <w:bCs/>
          <w:lang w:val="fr-FR"/>
        </w:rPr>
      </w:pPr>
      <w:r>
        <w:rPr>
          <w:b/>
          <w:bCs/>
          <w:lang w:val="fr-FR"/>
        </w:rPr>
        <w:t>7.</w:t>
      </w:r>
      <w:r>
        <w:rPr>
          <w:lang w:val="fr-FR"/>
        </w:rPr>
        <w:tab/>
      </w:r>
      <w:r>
        <w:rPr>
          <w:b/>
          <w:bCs/>
          <w:lang w:val="fr-FR"/>
        </w:rPr>
        <w:t>Processus décisionnel</w:t>
      </w:r>
    </w:p>
    <w:p w14:paraId="23BEBE26" w14:textId="4E19F347" w:rsidR="00EF5638" w:rsidRDefault="00EF5638" w:rsidP="00EF5638">
      <w:pPr>
        <w:pStyle w:val="WMOBodyText"/>
        <w:rPr>
          <w:lang w:val="fr-FR"/>
        </w:rPr>
      </w:pPr>
      <w:r>
        <w:rPr>
          <w:lang w:val="fr-FR"/>
        </w:rPr>
        <w:t>7.1</w:t>
      </w:r>
      <w:r>
        <w:rPr>
          <w:lang w:val="fr-FR"/>
        </w:rPr>
        <w:tab/>
      </w:r>
      <w:del w:id="39" w:author="Fleur Gellé" w:date="2022-11-04T10:32:00Z">
        <w:r w:rsidDel="006819B8">
          <w:rPr>
            <w:lang w:val="fr-FR"/>
          </w:rPr>
          <w:delText>Dans la mesure du possible, t</w:delText>
        </w:r>
      </w:del>
      <w:ins w:id="40" w:author="Fleur Gellé" w:date="2022-11-04T10:32:00Z">
        <w:r w:rsidR="006819B8">
          <w:rPr>
            <w:lang w:val="fr-FR"/>
          </w:rPr>
          <w:t>T</w:t>
        </w:r>
      </w:ins>
      <w:r>
        <w:rPr>
          <w:lang w:val="fr-FR"/>
        </w:rPr>
        <w:t>outes les décisions prises au cours de la session devraient résulter d</w:t>
      </w:r>
      <w:r w:rsidR="00CE2B65">
        <w:rPr>
          <w:lang w:val="fr-FR"/>
        </w:rPr>
        <w:t>’</w:t>
      </w:r>
      <w:r>
        <w:rPr>
          <w:lang w:val="fr-FR"/>
        </w:rPr>
        <w:t>un consensus. Si certaines questions nécessitent un débat de fond, le</w:t>
      </w:r>
      <w:r w:rsidR="00961252">
        <w:rPr>
          <w:lang w:val="en-CH"/>
        </w:rPr>
        <w:t> </w:t>
      </w:r>
      <w:r>
        <w:rPr>
          <w:lang w:val="fr-FR"/>
        </w:rPr>
        <w:t>président de séance peut proposer la création de groupes de rédaction, qui se réunissent séparément et font rapport à la plénière.</w:t>
      </w:r>
    </w:p>
    <w:p w14:paraId="67916E33" w14:textId="77777777" w:rsidR="00EF5638" w:rsidRDefault="00EF5638" w:rsidP="00EF5638">
      <w:pPr>
        <w:pStyle w:val="WMOBodyText"/>
        <w:rPr>
          <w:b/>
          <w:bCs/>
          <w:lang w:val="fr-FR"/>
        </w:rPr>
      </w:pPr>
      <w:r>
        <w:rPr>
          <w:b/>
          <w:bCs/>
          <w:lang w:val="fr-FR"/>
        </w:rPr>
        <w:t>8.</w:t>
      </w:r>
      <w:r>
        <w:rPr>
          <w:lang w:val="fr-FR"/>
        </w:rPr>
        <w:tab/>
      </w:r>
      <w:r>
        <w:rPr>
          <w:b/>
          <w:bCs/>
          <w:lang w:val="fr-FR"/>
        </w:rPr>
        <w:t>Comités</w:t>
      </w:r>
    </w:p>
    <w:p w14:paraId="513D95C9" w14:textId="0E800F22" w:rsidR="00EF5638" w:rsidRPr="003102A3" w:rsidRDefault="00EF5638" w:rsidP="00EF5638">
      <w:pPr>
        <w:pStyle w:val="WMOBodyText"/>
        <w:rPr>
          <w:lang w:val="fr-FR"/>
        </w:rPr>
      </w:pPr>
      <w:r w:rsidRPr="003102A3">
        <w:rPr>
          <w:lang w:val="fr-FR"/>
        </w:rPr>
        <w:t>8.1</w:t>
      </w:r>
      <w:r w:rsidRPr="003102A3">
        <w:rPr>
          <w:lang w:val="fr-FR"/>
        </w:rPr>
        <w:tab/>
        <w:t>Tous les travaux s</w:t>
      </w:r>
      <w:r w:rsidR="00CE2B65">
        <w:rPr>
          <w:lang w:val="fr-FR"/>
        </w:rPr>
        <w:t>’</w:t>
      </w:r>
      <w:r w:rsidRPr="003102A3">
        <w:rPr>
          <w:lang w:val="fr-FR"/>
        </w:rPr>
        <w:t>effectuent en plénière, à l</w:t>
      </w:r>
      <w:r w:rsidR="00CE2B65">
        <w:rPr>
          <w:lang w:val="fr-FR"/>
        </w:rPr>
        <w:t>’</w:t>
      </w:r>
      <w:r w:rsidRPr="003102A3">
        <w:rPr>
          <w:lang w:val="fr-FR"/>
        </w:rPr>
        <w:t>exception de ceux des comités éventuellement créés, qui se réunissent séparément, au besoin via une plate-forme en ligne, à</w:t>
      </w:r>
      <w:r w:rsidRPr="003102A3">
        <w:rPr>
          <w:lang w:val="en-CH"/>
        </w:rPr>
        <w:t> </w:t>
      </w:r>
      <w:r w:rsidRPr="003102A3">
        <w:rPr>
          <w:lang w:val="fr-FR"/>
        </w:rPr>
        <w:t>spécifier. Les participants à la plénière définissent toutes les questions devant être discutées par les comités.</w:t>
      </w:r>
    </w:p>
    <w:p w14:paraId="42A81224" w14:textId="77777777" w:rsidR="00EF5638" w:rsidRDefault="00EF5638" w:rsidP="00EF5638">
      <w:pPr>
        <w:pStyle w:val="WMOBodyText"/>
        <w:rPr>
          <w:b/>
          <w:bCs/>
          <w:lang w:val="fr-FR"/>
        </w:rPr>
      </w:pPr>
      <w:r w:rsidRPr="003102A3">
        <w:rPr>
          <w:b/>
          <w:bCs/>
          <w:lang w:val="fr-FR"/>
        </w:rPr>
        <w:t>9.</w:t>
      </w:r>
      <w:r w:rsidRPr="003102A3">
        <w:rPr>
          <w:lang w:val="fr-FR"/>
        </w:rPr>
        <w:tab/>
      </w:r>
      <w:r w:rsidRPr="003102A3">
        <w:rPr>
          <w:b/>
          <w:bCs/>
          <w:lang w:val="fr-FR"/>
        </w:rPr>
        <w:t>Langues</w:t>
      </w:r>
    </w:p>
    <w:p w14:paraId="44CCCBEA" w14:textId="36411BB6" w:rsidR="00EF5638" w:rsidRDefault="00EF5638" w:rsidP="00EF5638">
      <w:pPr>
        <w:pStyle w:val="WMOBodyText"/>
        <w:rPr>
          <w:lang w:val="fr-FR"/>
        </w:rPr>
      </w:pPr>
      <w:r>
        <w:rPr>
          <w:lang w:val="fr-FR"/>
        </w:rPr>
        <w:t>9.1</w:t>
      </w:r>
      <w:r>
        <w:rPr>
          <w:lang w:val="fr-FR"/>
        </w:rPr>
        <w:tab/>
        <w:t xml:space="preserve">La </w:t>
      </w:r>
      <w:r w:rsidR="002C12E8">
        <w:fldChar w:fldCharType="begin"/>
      </w:r>
      <w:r w:rsidR="002C12E8" w:rsidRPr="0088671D">
        <w:rPr>
          <w:lang w:val="fr-FR"/>
          <w:rPrChange w:id="41" w:author="Geneviève Delajod" w:date="2022-11-04T10:47:00Z">
            <w:rPr/>
          </w:rPrChange>
        </w:rPr>
        <w:instrText xml:space="preserve"> HYPERLINK "https://library.wmo.int/doc_num.php?explnum_id=11181" \l "page=71" </w:instrText>
      </w:r>
      <w:r w:rsidR="002C12E8">
        <w:fldChar w:fldCharType="separate"/>
      </w:r>
      <w:r w:rsidRPr="00EF5638">
        <w:rPr>
          <w:rStyle w:val="Hyperlink"/>
          <w:lang w:val="fr-FR"/>
        </w:rPr>
        <w:t>règle 97 du Règlement général</w:t>
      </w:r>
      <w:r w:rsidR="002C12E8">
        <w:rPr>
          <w:rStyle w:val="Hyperlink"/>
          <w:lang w:val="fr-FR"/>
        </w:rPr>
        <w:fldChar w:fldCharType="end"/>
      </w:r>
      <w:r>
        <w:rPr>
          <w:lang w:val="fr-FR"/>
        </w:rPr>
        <w:t xml:space="preserve"> continue de s</w:t>
      </w:r>
      <w:r w:rsidR="00CE2B65">
        <w:rPr>
          <w:lang w:val="fr-FR"/>
        </w:rPr>
        <w:t>’</w:t>
      </w:r>
      <w:r>
        <w:rPr>
          <w:lang w:val="fr-FR"/>
        </w:rPr>
        <w:t>appliquer et les interventions sont interprétées dans les autres langues de travail de la session.</w:t>
      </w:r>
    </w:p>
    <w:p w14:paraId="7FB7ABDE" w14:textId="77777777" w:rsidR="00EF5638" w:rsidRDefault="00EF5638" w:rsidP="00EF5638">
      <w:pPr>
        <w:pStyle w:val="WMOIndent1"/>
        <w:tabs>
          <w:tab w:val="clear" w:pos="567"/>
          <w:tab w:val="left" w:pos="1134"/>
        </w:tabs>
        <w:ind w:left="0" w:firstLine="0"/>
        <w:rPr>
          <w:lang w:val="fr-FR"/>
        </w:rPr>
      </w:pPr>
    </w:p>
    <w:p w14:paraId="44495803" w14:textId="77777777" w:rsidR="00EF5638" w:rsidRDefault="00EF5638" w:rsidP="00EF5638">
      <w:pPr>
        <w:pStyle w:val="WMOBodyText"/>
        <w:jc w:val="center"/>
        <w:rPr>
          <w:lang w:val="fr-FR"/>
        </w:rPr>
      </w:pPr>
      <w:r>
        <w:rPr>
          <w:lang w:val="fr-FR"/>
        </w:rPr>
        <w:t>__________</w:t>
      </w:r>
    </w:p>
    <w:p w14:paraId="4CC24860" w14:textId="77777777" w:rsidR="00EF5638" w:rsidRDefault="00EF5638" w:rsidP="00EF5638">
      <w:pPr>
        <w:tabs>
          <w:tab w:val="left" w:pos="720"/>
        </w:tabs>
        <w:jc w:val="left"/>
        <w:rPr>
          <w:rFonts w:eastAsia="Verdana" w:cs="Verdana"/>
          <w:b/>
          <w:bCs/>
          <w:caps/>
          <w:kern w:val="32"/>
          <w:sz w:val="24"/>
          <w:szCs w:val="24"/>
          <w:lang w:val="fr-FR" w:eastAsia="zh-TW"/>
        </w:rPr>
      </w:pPr>
    </w:p>
    <w:p w14:paraId="61FE52C7" w14:textId="77777777" w:rsidR="00EF5638" w:rsidRDefault="00EF5638" w:rsidP="00EF5638">
      <w:pPr>
        <w:tabs>
          <w:tab w:val="clear" w:pos="1134"/>
        </w:tabs>
        <w:jc w:val="left"/>
        <w:rPr>
          <w:lang w:val="fr-FR"/>
        </w:rPr>
        <w:sectPr w:rsidR="00EF5638" w:rsidSect="006E0C18">
          <w:headerReference w:type="default" r:id="rId12"/>
          <w:headerReference w:type="first" r:id="rId13"/>
          <w:pgSz w:w="11907" w:h="16840"/>
          <w:pgMar w:top="1134" w:right="992" w:bottom="1134" w:left="1134" w:header="1134" w:footer="1134" w:gutter="0"/>
          <w:cols w:space="720"/>
          <w:titlePg/>
          <w:docGrid w:linePitch="272"/>
        </w:sectPr>
      </w:pPr>
    </w:p>
    <w:p w14:paraId="74BA7E5F" w14:textId="6B266CF1" w:rsidR="00EF5638" w:rsidRDefault="00EF5638" w:rsidP="00EF5638">
      <w:pPr>
        <w:pStyle w:val="Heading6"/>
        <w:rPr>
          <w:sz w:val="22"/>
          <w:szCs w:val="22"/>
          <w:lang w:val="fr-FR" w:eastAsia="en-US"/>
        </w:rPr>
      </w:pPr>
      <w:bookmarkStart w:id="51" w:name="_DRAFT_RESOLUTION_X.X/2"/>
      <w:bookmarkStart w:id="52" w:name="_Draft_Recommendation_X.X/1"/>
      <w:bookmarkStart w:id="53" w:name="_Explanatory_note_on"/>
      <w:bookmarkStart w:id="54" w:name="_Note_explicative_sur"/>
      <w:bookmarkEnd w:id="51"/>
      <w:bookmarkEnd w:id="52"/>
      <w:bookmarkEnd w:id="53"/>
      <w:bookmarkEnd w:id="54"/>
      <w:r>
        <w:rPr>
          <w:sz w:val="22"/>
          <w:szCs w:val="22"/>
          <w:lang w:val="fr-FR"/>
        </w:rPr>
        <w:lastRenderedPageBreak/>
        <w:t>Note explicative sur le déroulement des sessions d</w:t>
      </w:r>
      <w:r w:rsidR="00CE2B65">
        <w:rPr>
          <w:sz w:val="22"/>
          <w:szCs w:val="22"/>
          <w:lang w:val="fr-FR"/>
        </w:rPr>
        <w:t>’</w:t>
      </w:r>
      <w:r>
        <w:rPr>
          <w:sz w:val="22"/>
          <w:szCs w:val="22"/>
          <w:lang w:val="fr-FR"/>
        </w:rPr>
        <w:t xml:space="preserve">une commission technique </w:t>
      </w:r>
      <w:r w:rsidRPr="0097131B">
        <w:rPr>
          <w:sz w:val="22"/>
          <w:szCs w:val="22"/>
          <w:lang w:val="fr-FR"/>
        </w:rPr>
        <w:t>incluant une participation en ligne</w:t>
      </w:r>
    </w:p>
    <w:p w14:paraId="318EF9CC" w14:textId="77777777" w:rsidR="00EF5638" w:rsidRDefault="00EF5638" w:rsidP="00EF5638">
      <w:pPr>
        <w:jc w:val="center"/>
        <w:rPr>
          <w:b/>
          <w:bCs/>
          <w:sz w:val="22"/>
          <w:szCs w:val="22"/>
          <w:lang w:val="fr-FR"/>
        </w:rPr>
      </w:pPr>
    </w:p>
    <w:tbl>
      <w:tblPr>
        <w:tblStyle w:val="TableGrid"/>
        <w:tblW w:w="14730" w:type="dxa"/>
        <w:tblLayout w:type="fixed"/>
        <w:tblLook w:val="04A0" w:firstRow="1" w:lastRow="0" w:firstColumn="1" w:lastColumn="0" w:noHBand="0" w:noVBand="1"/>
      </w:tblPr>
      <w:tblGrid>
        <w:gridCol w:w="2689"/>
        <w:gridCol w:w="5453"/>
        <w:gridCol w:w="1634"/>
        <w:gridCol w:w="4954"/>
      </w:tblGrid>
      <w:tr w:rsidR="00EF5638" w:rsidRPr="00471C25" w14:paraId="6C98C28E" w14:textId="77777777" w:rsidTr="00074715">
        <w:trPr>
          <w:tblHeader/>
        </w:trPr>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11E78B" w14:textId="77777777" w:rsidR="00EF5638" w:rsidRPr="00471C25" w:rsidRDefault="00EF5638" w:rsidP="002C12E8">
            <w:pPr>
              <w:spacing w:before="60" w:after="60"/>
              <w:jc w:val="center"/>
              <w:rPr>
                <w:spacing w:val="2"/>
                <w:lang w:eastAsia="zh-TW"/>
              </w:rPr>
            </w:pPr>
            <w:r w:rsidRPr="00471C25">
              <w:rPr>
                <w:b/>
                <w:bCs/>
                <w:spacing w:val="2"/>
                <w:lang w:val="fr-FR" w:eastAsia="zh-TW"/>
              </w:rPr>
              <w:t>Procédure</w:t>
            </w:r>
          </w:p>
        </w:tc>
        <w:tc>
          <w:tcPr>
            <w:tcW w:w="5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C9092" w14:textId="77777777" w:rsidR="00EF5638" w:rsidRPr="00471C25" w:rsidRDefault="00EF5638" w:rsidP="002C12E8">
            <w:pPr>
              <w:spacing w:before="60" w:after="60"/>
              <w:jc w:val="center"/>
              <w:rPr>
                <w:spacing w:val="2"/>
                <w:lang w:eastAsia="zh-TW"/>
              </w:rPr>
            </w:pPr>
            <w:r w:rsidRPr="00471C25">
              <w:rPr>
                <w:b/>
                <w:bCs/>
                <w:spacing w:val="2"/>
                <w:lang w:val="fr-FR" w:eastAsia="zh-TW"/>
              </w:rPr>
              <w:t>Session physique</w:t>
            </w:r>
          </w:p>
        </w:tc>
        <w:tc>
          <w:tcPr>
            <w:tcW w:w="16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72F90B" w14:textId="77777777" w:rsidR="00EF5638" w:rsidRPr="00471C25" w:rsidRDefault="00EF5638" w:rsidP="002C12E8">
            <w:pPr>
              <w:spacing w:before="60" w:after="60"/>
              <w:jc w:val="center"/>
              <w:rPr>
                <w:spacing w:val="2"/>
                <w:lang w:eastAsia="zh-TW"/>
              </w:rPr>
            </w:pPr>
            <w:r w:rsidRPr="00471C25">
              <w:rPr>
                <w:b/>
                <w:bCs/>
                <w:spacing w:val="2"/>
                <w:lang w:val="fr-FR" w:eastAsia="zh-TW"/>
              </w:rPr>
              <w:t>Référence</w:t>
            </w:r>
          </w:p>
        </w:tc>
        <w:tc>
          <w:tcPr>
            <w:tcW w:w="49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C90A30" w14:textId="3B8DB201" w:rsidR="00EF5638" w:rsidRPr="00471C25" w:rsidRDefault="00EF5638" w:rsidP="002C12E8">
            <w:pPr>
              <w:spacing w:before="60" w:after="60"/>
              <w:jc w:val="center"/>
              <w:rPr>
                <w:spacing w:val="2"/>
                <w:lang w:val="fr-FR" w:eastAsia="zh-TW"/>
              </w:rPr>
            </w:pPr>
            <w:r w:rsidRPr="00471C25">
              <w:rPr>
                <w:b/>
                <w:bCs/>
                <w:spacing w:val="2"/>
                <w:lang w:val="fr-FR" w:eastAsia="zh-TW"/>
              </w:rPr>
              <w:t xml:space="preserve">Session </w:t>
            </w:r>
            <w:ins w:id="55" w:author="Fleur Gellé" w:date="2022-11-04T10:32:00Z">
              <w:r w:rsidR="00CE0A5F" w:rsidRPr="00471C25">
                <w:rPr>
                  <w:b/>
                  <w:bCs/>
                  <w:spacing w:val="2"/>
                  <w:lang w:val="fr-FR" w:eastAsia="zh-TW"/>
                </w:rPr>
                <w:t xml:space="preserve">en présentiel avec participation </w:t>
              </w:r>
            </w:ins>
            <w:r w:rsidRPr="00471C25">
              <w:rPr>
                <w:b/>
                <w:bCs/>
                <w:spacing w:val="2"/>
                <w:lang w:val="fr-FR" w:eastAsia="zh-TW"/>
              </w:rPr>
              <w:t>en ligne</w:t>
            </w:r>
          </w:p>
        </w:tc>
      </w:tr>
      <w:tr w:rsidR="00EF5638" w:rsidRPr="00471C25" w14:paraId="602B14F8"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B6CA9BD" w14:textId="77777777" w:rsidR="00EF5638" w:rsidRPr="00471C25" w:rsidRDefault="00EF5638" w:rsidP="002C12E8">
            <w:pPr>
              <w:spacing w:before="60" w:after="60"/>
              <w:jc w:val="left"/>
              <w:rPr>
                <w:spacing w:val="2"/>
                <w:lang w:val="fr-FR" w:eastAsia="zh-TW"/>
              </w:rPr>
            </w:pPr>
            <w:r w:rsidRPr="00471C25">
              <w:rPr>
                <w:b/>
                <w:bCs/>
                <w:spacing w:val="2"/>
                <w:lang w:val="fr-FR" w:eastAsia="zh-TW"/>
              </w:rPr>
              <w:t>Inscription des délégués et pouvoirs</w:t>
            </w:r>
            <w:r w:rsidRPr="00471C25">
              <w:rPr>
                <w:spacing w:val="2"/>
                <w:lang w:val="fr-FR" w:eastAsia="zh-TW"/>
              </w:rPr>
              <w:t xml:space="preserve"> </w:t>
            </w:r>
          </w:p>
        </w:tc>
        <w:tc>
          <w:tcPr>
            <w:tcW w:w="5453" w:type="dxa"/>
            <w:tcBorders>
              <w:top w:val="single" w:sz="4" w:space="0" w:color="auto"/>
              <w:left w:val="single" w:sz="4" w:space="0" w:color="auto"/>
              <w:bottom w:val="single" w:sz="4" w:space="0" w:color="auto"/>
              <w:right w:val="single" w:sz="4" w:space="0" w:color="auto"/>
            </w:tcBorders>
            <w:hideMark/>
          </w:tcPr>
          <w:p w14:paraId="52B87DB8" w14:textId="58643C60" w:rsidR="00EF5638" w:rsidRPr="00471C25" w:rsidRDefault="00EF5638" w:rsidP="002C12E8">
            <w:pPr>
              <w:pStyle w:val="WMOBodyText"/>
              <w:widowControl w:val="0"/>
              <w:spacing w:before="60" w:after="60"/>
              <w:jc w:val="left"/>
              <w:rPr>
                <w:spacing w:val="2"/>
                <w:lang w:val="fr-FR"/>
              </w:rPr>
            </w:pPr>
            <w:r w:rsidRPr="00471C25">
              <w:rPr>
                <w:spacing w:val="2"/>
                <w:lang w:val="fr-FR"/>
              </w:rPr>
              <w:t>a) Avant une session d</w:t>
            </w:r>
            <w:r w:rsidR="00CE2B65" w:rsidRPr="00471C25">
              <w:rPr>
                <w:spacing w:val="2"/>
                <w:lang w:val="fr-FR"/>
              </w:rPr>
              <w:t>’</w:t>
            </w:r>
            <w:r w:rsidRPr="00471C25">
              <w:rPr>
                <w:spacing w:val="2"/>
                <w:lang w:val="fr-FR"/>
              </w:rPr>
              <w:t>un organe constituant autre que le Conseil exécutif, chaque Membre concerné communique au Secrétaire général les noms des personnes faisant partie de sa délégation auprès de cet organe, en indiquant laquelle sera son délégué principal.</w:t>
            </w:r>
          </w:p>
          <w:p w14:paraId="0ABBCF51" w14:textId="08756340" w:rsidR="00EF5638" w:rsidRPr="00471C25" w:rsidRDefault="00EF5638" w:rsidP="002C12E8">
            <w:pPr>
              <w:pStyle w:val="WMOBodyText"/>
              <w:widowControl w:val="0"/>
              <w:spacing w:before="60" w:after="60"/>
              <w:jc w:val="left"/>
              <w:rPr>
                <w:spacing w:val="2"/>
                <w:lang w:val="fr-FR"/>
              </w:rPr>
            </w:pPr>
            <w:r w:rsidRPr="00471C25">
              <w:rPr>
                <w:spacing w:val="2"/>
                <w:lang w:val="fr-FR"/>
              </w:rPr>
              <w:t>b) Outre cette communication, une lettre donnant ces indications, par ailleurs conforme aux dispositions de la Convention et du Règlement et signée par une autorité gouvernementale compétente du Membre, ou au nom de celle-ci, est envoyée au Secrétaire général ou remise à son représentant à la session; elle est considérée comme habilitant les personnes désignées dans cette lettre à participer aux travaux de la session. S</w:t>
            </w:r>
            <w:r w:rsidR="00CE2B65" w:rsidRPr="00471C25">
              <w:rPr>
                <w:spacing w:val="2"/>
                <w:lang w:val="fr-FR"/>
              </w:rPr>
              <w:t>’</w:t>
            </w:r>
            <w:r w:rsidRPr="00471C25">
              <w:rPr>
                <w:spacing w:val="2"/>
                <w:lang w:val="fr-FR"/>
              </w:rPr>
              <w:t>agissant des sessions des commissions techniques, le Secrétaire général peut accepter les pouvoirs des personnes qui font partie de la délégation d</w:t>
            </w:r>
            <w:r w:rsidR="00CE2B65" w:rsidRPr="00471C25">
              <w:rPr>
                <w:spacing w:val="2"/>
                <w:lang w:val="fr-FR"/>
              </w:rPr>
              <w:t>’</w:t>
            </w:r>
            <w:r w:rsidRPr="00471C25">
              <w:rPr>
                <w:spacing w:val="2"/>
                <w:lang w:val="fr-FR"/>
              </w:rPr>
              <w:t>un Membre pour autant que ces pouvoirs soient signés par le représentant permanent du Membre (en concertation avec le conseiller en hydrologie du Membre pour ce qui est des experts en hydrologie).</w:t>
            </w:r>
          </w:p>
          <w:p w14:paraId="620D173D" w14:textId="77777777" w:rsidR="00EF5638" w:rsidRPr="00471C25" w:rsidRDefault="00EF5638" w:rsidP="002C12E8">
            <w:pPr>
              <w:pStyle w:val="WMOBodyText"/>
              <w:widowControl w:val="0"/>
              <w:spacing w:before="60" w:after="60"/>
              <w:jc w:val="left"/>
              <w:rPr>
                <w:spacing w:val="2"/>
                <w:lang w:val="fr-FR"/>
              </w:rPr>
            </w:pPr>
            <w:r w:rsidRPr="00471C25">
              <w:rPr>
                <w:spacing w:val="2"/>
                <w:lang w:val="fr-FR"/>
              </w:rPr>
              <w:t>c) La même procédure est appliquée en ce qui concerne la présentation des pouvoirs des observateurs représentant des pays non</w:t>
            </w:r>
            <w:r w:rsidRPr="00471C25">
              <w:rPr>
                <w:spacing w:val="2"/>
                <w:lang w:val="fr-FR"/>
              </w:rPr>
              <w:noBreakHyphen/>
              <w:t>Membres.</w:t>
            </w:r>
          </w:p>
          <w:p w14:paraId="2B415D92" w14:textId="32223CCE" w:rsidR="00EF5638" w:rsidRPr="00471C25" w:rsidRDefault="00EF5638" w:rsidP="002C12E8">
            <w:pPr>
              <w:spacing w:before="60" w:after="60"/>
              <w:jc w:val="left"/>
              <w:rPr>
                <w:spacing w:val="2"/>
                <w:lang w:val="fr-FR" w:eastAsia="zh-TW"/>
              </w:rPr>
            </w:pPr>
            <w:r w:rsidRPr="00471C25">
              <w:rPr>
                <w:spacing w:val="2"/>
                <w:lang w:val="fr-FR" w:eastAsia="zh-TW"/>
              </w:rPr>
              <w:t>d) Les pouvoirs des observateurs représentant des organisations internationales sont signés par l</w:t>
            </w:r>
            <w:r w:rsidR="00CE2B65" w:rsidRPr="00471C25">
              <w:rPr>
                <w:spacing w:val="2"/>
                <w:lang w:val="fr-FR" w:eastAsia="zh-TW"/>
              </w:rPr>
              <w:t>’</w:t>
            </w:r>
            <w:r w:rsidRPr="00471C25">
              <w:rPr>
                <w:spacing w:val="2"/>
                <w:lang w:val="fr-FR" w:eastAsia="zh-TW"/>
              </w:rPr>
              <w:t>autorité compétente de l</w:t>
            </w:r>
            <w:r w:rsidR="00CE2B65" w:rsidRPr="00471C25">
              <w:rPr>
                <w:spacing w:val="2"/>
                <w:lang w:val="fr-FR" w:eastAsia="zh-TW"/>
              </w:rPr>
              <w:t>’</w:t>
            </w:r>
            <w:r w:rsidRPr="00471C25">
              <w:rPr>
                <w:spacing w:val="2"/>
                <w:lang w:val="fr-FR" w:eastAsia="zh-TW"/>
              </w:rPr>
              <w:t>organisation en question.</w:t>
            </w:r>
          </w:p>
        </w:tc>
        <w:tc>
          <w:tcPr>
            <w:tcW w:w="1634" w:type="dxa"/>
            <w:tcBorders>
              <w:top w:val="single" w:sz="4" w:space="0" w:color="auto"/>
              <w:left w:val="single" w:sz="4" w:space="0" w:color="auto"/>
              <w:bottom w:val="single" w:sz="4" w:space="0" w:color="auto"/>
              <w:right w:val="single" w:sz="4" w:space="0" w:color="auto"/>
            </w:tcBorders>
            <w:hideMark/>
          </w:tcPr>
          <w:p w14:paraId="05AF7EC9" w14:textId="77777777" w:rsidR="00EF5638" w:rsidRPr="00471C25" w:rsidRDefault="002C12E8" w:rsidP="002C12E8">
            <w:pPr>
              <w:spacing w:before="60" w:after="60"/>
              <w:jc w:val="left"/>
              <w:rPr>
                <w:spacing w:val="2"/>
                <w:lang w:eastAsia="zh-TW"/>
              </w:rPr>
            </w:pPr>
            <w:hyperlink r:id="rId14" w:anchor="page=50" w:history="1">
              <w:r w:rsidR="00EF5638" w:rsidRPr="00471C25">
                <w:rPr>
                  <w:rStyle w:val="Hyperlink"/>
                  <w:spacing w:val="2"/>
                  <w:lang w:val="fr-FR" w:eastAsia="zh-TW"/>
                </w:rPr>
                <w:t>Règle 20</w:t>
              </w:r>
            </w:hyperlink>
            <w:r w:rsidR="00EF5638" w:rsidRPr="00471C25">
              <w:rPr>
                <w:spacing w:val="2"/>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389FA934" w14:textId="77777777" w:rsidR="00EF5638" w:rsidRPr="00471C25" w:rsidRDefault="00EF5638" w:rsidP="002C12E8">
            <w:pPr>
              <w:pStyle w:val="WMOBodyText"/>
              <w:widowControl w:val="0"/>
              <w:spacing w:before="60" w:after="60"/>
              <w:jc w:val="left"/>
              <w:rPr>
                <w:spacing w:val="2"/>
              </w:rPr>
            </w:pPr>
            <w:r w:rsidRPr="00471C25">
              <w:rPr>
                <w:spacing w:val="2"/>
                <w:lang w:val="fr-FR"/>
              </w:rPr>
              <w:t>Idem</w:t>
            </w:r>
          </w:p>
        </w:tc>
      </w:tr>
      <w:tr w:rsidR="00EF5638" w:rsidRPr="00471C25" w14:paraId="39E7E307" w14:textId="77777777" w:rsidTr="002C12E8">
        <w:trPr>
          <w:trHeight w:val="6329"/>
        </w:trPr>
        <w:tc>
          <w:tcPr>
            <w:tcW w:w="2689" w:type="dxa"/>
            <w:tcBorders>
              <w:top w:val="single" w:sz="4" w:space="0" w:color="auto"/>
              <w:left w:val="single" w:sz="4" w:space="0" w:color="auto"/>
              <w:bottom w:val="single" w:sz="4" w:space="0" w:color="auto"/>
              <w:right w:val="single" w:sz="4" w:space="0" w:color="auto"/>
            </w:tcBorders>
            <w:hideMark/>
          </w:tcPr>
          <w:p w14:paraId="6FD04934" w14:textId="77777777" w:rsidR="00EF5638" w:rsidRPr="00471C25" w:rsidRDefault="00EF5638" w:rsidP="002C12E8">
            <w:pPr>
              <w:spacing w:before="60" w:after="60"/>
              <w:jc w:val="left"/>
              <w:rPr>
                <w:spacing w:val="2"/>
                <w:lang w:val="fr-FR" w:eastAsia="zh-TW"/>
              </w:rPr>
            </w:pPr>
            <w:r w:rsidRPr="00471C25">
              <w:rPr>
                <w:b/>
                <w:bCs/>
                <w:spacing w:val="2"/>
                <w:lang w:val="fr-FR" w:eastAsia="zh-TW"/>
              </w:rPr>
              <w:lastRenderedPageBreak/>
              <w:t>Présence et identification des délégués</w:t>
            </w:r>
          </w:p>
        </w:tc>
        <w:tc>
          <w:tcPr>
            <w:tcW w:w="5453" w:type="dxa"/>
            <w:tcBorders>
              <w:top w:val="single" w:sz="4" w:space="0" w:color="auto"/>
              <w:left w:val="single" w:sz="4" w:space="0" w:color="auto"/>
              <w:bottom w:val="single" w:sz="4" w:space="0" w:color="auto"/>
              <w:right w:val="single" w:sz="4" w:space="0" w:color="auto"/>
            </w:tcBorders>
            <w:hideMark/>
          </w:tcPr>
          <w:p w14:paraId="24954B4D" w14:textId="31446D36" w:rsidR="00EF5638" w:rsidRPr="00471C25" w:rsidRDefault="00EF5638" w:rsidP="002C12E8">
            <w:pPr>
              <w:pStyle w:val="WMOBodyText"/>
              <w:spacing w:before="60" w:after="60"/>
              <w:jc w:val="left"/>
              <w:rPr>
                <w:spacing w:val="2"/>
                <w:lang w:val="fr-FR"/>
              </w:rPr>
            </w:pPr>
            <w:r w:rsidRPr="00471C25">
              <w:rPr>
                <w:spacing w:val="2"/>
                <w:lang w:val="fr-FR"/>
              </w:rPr>
              <w:t>En outre, l</w:t>
            </w:r>
            <w:r w:rsidR="00CE2B65" w:rsidRPr="00471C25">
              <w:rPr>
                <w:spacing w:val="2"/>
                <w:lang w:val="fr-FR"/>
              </w:rPr>
              <w:t>’</w:t>
            </w:r>
            <w:r w:rsidRPr="00471C25">
              <w:rPr>
                <w:spacing w:val="2"/>
                <w:lang w:val="fr-FR"/>
              </w:rPr>
              <w:t>inscription s</w:t>
            </w:r>
            <w:r w:rsidR="00CE2B65" w:rsidRPr="00471C25">
              <w:rPr>
                <w:spacing w:val="2"/>
                <w:lang w:val="fr-FR"/>
              </w:rPr>
              <w:t>’</w:t>
            </w:r>
            <w:r w:rsidRPr="00471C25">
              <w:rPr>
                <w:spacing w:val="2"/>
                <w:lang w:val="fr-FR"/>
              </w:rPr>
              <w:t xml:space="preserve">effectue en ligne via le </w:t>
            </w:r>
            <w:r w:rsidR="002C12E8" w:rsidRPr="00471C25">
              <w:rPr>
                <w:spacing w:val="2"/>
              </w:rPr>
              <w:fldChar w:fldCharType="begin"/>
            </w:r>
            <w:r w:rsidR="002C12E8" w:rsidRPr="00471C25">
              <w:rPr>
                <w:spacing w:val="2"/>
                <w:lang w:val="fr-FR"/>
                <w:rPrChange w:id="56" w:author="Geneviève Delajod" w:date="2022-11-04T10:47:00Z">
                  <w:rPr/>
                </w:rPrChange>
              </w:rPr>
              <w:instrText xml:space="preserve"> HYPERLINK "https://eventregistration.wmo.int/register/" </w:instrText>
            </w:r>
            <w:r w:rsidR="002C12E8" w:rsidRPr="00471C25">
              <w:rPr>
                <w:spacing w:val="2"/>
              </w:rPr>
              <w:fldChar w:fldCharType="separate"/>
            </w:r>
            <w:r w:rsidRPr="00471C25">
              <w:rPr>
                <w:rStyle w:val="Hyperlink"/>
                <w:spacing w:val="2"/>
                <w:lang w:val="fr-FR"/>
              </w:rPr>
              <w:t>système dédié</w:t>
            </w:r>
            <w:r w:rsidR="002C12E8" w:rsidRPr="00471C25">
              <w:rPr>
                <w:rStyle w:val="Hyperlink"/>
                <w:spacing w:val="2"/>
                <w:lang w:val="fr-FR"/>
              </w:rPr>
              <w:fldChar w:fldCharType="end"/>
            </w:r>
            <w:r w:rsidRPr="00471C25">
              <w:rPr>
                <w:spacing w:val="2"/>
                <w:lang w:val="fr-FR"/>
              </w:rPr>
              <w:t>.</w:t>
            </w:r>
          </w:p>
          <w:p w14:paraId="0E7682BF" w14:textId="77777777" w:rsidR="00EF5638" w:rsidRPr="00471C25" w:rsidRDefault="00EF5638" w:rsidP="002C12E8">
            <w:pPr>
              <w:pStyle w:val="WMOBodyText"/>
              <w:spacing w:before="60" w:after="60"/>
              <w:jc w:val="left"/>
              <w:rPr>
                <w:spacing w:val="2"/>
                <w:lang w:val="fr-FR"/>
              </w:rPr>
            </w:pPr>
            <w:r w:rsidRPr="00471C25">
              <w:rPr>
                <w:spacing w:val="2"/>
                <w:lang w:val="fr-FR"/>
              </w:rPr>
              <w:t>Une plaque par Membre, quelle que soit la taille de la délégation.</w:t>
            </w:r>
          </w:p>
          <w:p w14:paraId="73828E95" w14:textId="1DD7E0C1" w:rsidR="00EF5638" w:rsidRPr="00471C25" w:rsidRDefault="00EF5638" w:rsidP="002C12E8">
            <w:pPr>
              <w:spacing w:before="60" w:after="60"/>
              <w:jc w:val="left"/>
              <w:rPr>
                <w:spacing w:val="2"/>
                <w:lang w:val="fr-FR" w:eastAsia="zh-TW"/>
              </w:rPr>
            </w:pPr>
            <w:r w:rsidRPr="00471C25">
              <w:rPr>
                <w:spacing w:val="2"/>
                <w:lang w:val="fr-FR" w:eastAsia="zh-TW"/>
              </w:rPr>
              <w:t>Le nombre de participants présents simultanément est limité par la capacité de la salle Obasi. Si la salle de réunion ne permet pas d</w:t>
            </w:r>
            <w:r w:rsidR="00CE2B65" w:rsidRPr="00471C25">
              <w:rPr>
                <w:spacing w:val="2"/>
                <w:lang w:val="fr-FR" w:eastAsia="zh-TW"/>
              </w:rPr>
              <w:t>’</w:t>
            </w:r>
            <w:r w:rsidRPr="00471C25">
              <w:rPr>
                <w:spacing w:val="2"/>
                <w:lang w:val="fr-FR" w:eastAsia="zh-TW"/>
              </w:rPr>
              <w:t>accueillir tous les participants à une session d</w:t>
            </w:r>
            <w:r w:rsidR="00CE2B65" w:rsidRPr="00471C25">
              <w:rPr>
                <w:spacing w:val="2"/>
                <w:lang w:val="fr-FR" w:eastAsia="zh-TW"/>
              </w:rPr>
              <w:t>’</w:t>
            </w:r>
            <w:r w:rsidRPr="00471C25">
              <w:rPr>
                <w:spacing w:val="2"/>
                <w:lang w:val="fr-FR" w:eastAsia="zh-TW"/>
              </w:rPr>
              <w:t>une commission technique, le Secrétariat organise la diffusion vidéo dans une autre salle.</w:t>
            </w:r>
          </w:p>
        </w:tc>
        <w:tc>
          <w:tcPr>
            <w:tcW w:w="1634" w:type="dxa"/>
            <w:tcBorders>
              <w:top w:val="single" w:sz="4" w:space="0" w:color="auto"/>
              <w:left w:val="single" w:sz="4" w:space="0" w:color="auto"/>
              <w:bottom w:val="single" w:sz="4" w:space="0" w:color="auto"/>
              <w:right w:val="single" w:sz="4" w:space="0" w:color="auto"/>
            </w:tcBorders>
          </w:tcPr>
          <w:p w14:paraId="72A4E8FB" w14:textId="77777777" w:rsidR="00EF5638" w:rsidRPr="00471C25" w:rsidRDefault="00EF5638" w:rsidP="002C12E8">
            <w:pPr>
              <w:spacing w:before="60" w:after="60"/>
              <w:jc w:val="left"/>
              <w:rPr>
                <w:spacing w:val="2"/>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B8AD2F4" w14:textId="06DD25B8" w:rsidR="00EF5638" w:rsidRPr="00471C25" w:rsidRDefault="00EF5638" w:rsidP="002C12E8">
            <w:pPr>
              <w:tabs>
                <w:tab w:val="left" w:pos="720"/>
              </w:tabs>
              <w:spacing w:before="60" w:after="60"/>
              <w:jc w:val="left"/>
              <w:rPr>
                <w:spacing w:val="2"/>
                <w:lang w:val="fr-FR" w:eastAsia="zh-TW"/>
              </w:rPr>
            </w:pPr>
            <w:r w:rsidRPr="00471C25">
              <w:rPr>
                <w:spacing w:val="2"/>
                <w:lang w:val="fr-FR" w:eastAsia="zh-TW"/>
              </w:rPr>
              <w:t>Le Secrétariat utilise une convention de désignation spécifique afin de faciliter l</w:t>
            </w:r>
            <w:r w:rsidR="00CE2B65" w:rsidRPr="00471C25">
              <w:rPr>
                <w:spacing w:val="2"/>
                <w:lang w:val="fr-FR" w:eastAsia="zh-TW"/>
              </w:rPr>
              <w:t>’</w:t>
            </w:r>
            <w:r w:rsidRPr="00471C25">
              <w:rPr>
                <w:spacing w:val="2"/>
                <w:lang w:val="fr-FR" w:eastAsia="zh-TW"/>
              </w:rPr>
              <w:t>identification des participants à une session en ligne de l</w:t>
            </w:r>
            <w:r w:rsidR="00CE2B65" w:rsidRPr="00471C25">
              <w:rPr>
                <w:spacing w:val="2"/>
                <w:lang w:val="fr-FR" w:eastAsia="zh-TW"/>
              </w:rPr>
              <w:t>’</w:t>
            </w:r>
            <w:r w:rsidRPr="00471C25">
              <w:rPr>
                <w:spacing w:val="2"/>
                <w:lang w:val="fr-FR" w:eastAsia="zh-TW"/>
              </w:rPr>
              <w:t>INFCOM, comme suit:</w:t>
            </w:r>
          </w:p>
          <w:p w14:paraId="57CBB886" w14:textId="369B9041" w:rsidR="00EF5638" w:rsidRPr="00471C25" w:rsidRDefault="00EF5638" w:rsidP="002C12E8">
            <w:pPr>
              <w:tabs>
                <w:tab w:val="left" w:pos="720"/>
              </w:tabs>
              <w:spacing w:before="60" w:after="60"/>
              <w:jc w:val="left"/>
              <w:rPr>
                <w:rFonts w:eastAsia="Verdana" w:cs="Verdana"/>
                <w:spacing w:val="2"/>
                <w:lang w:val="fr-FR" w:eastAsia="zh-TW"/>
              </w:rPr>
            </w:pPr>
            <w:r w:rsidRPr="00471C25">
              <w:rPr>
                <w:spacing w:val="2"/>
                <w:lang w:val="fr-FR" w:eastAsia="zh-TW"/>
              </w:rPr>
              <w:t>Membres de l</w:t>
            </w:r>
            <w:r w:rsidR="00CE2B65" w:rsidRPr="00471C25">
              <w:rPr>
                <w:spacing w:val="2"/>
                <w:lang w:val="fr-FR" w:eastAsia="zh-TW"/>
              </w:rPr>
              <w:t>’</w:t>
            </w:r>
            <w:r w:rsidRPr="00471C25">
              <w:rPr>
                <w:spacing w:val="2"/>
                <w:lang w:val="fr-FR" w:eastAsia="zh-TW"/>
              </w:rPr>
              <w:t xml:space="preserve">OMM: Délégué(s) principal/aux, suppléant(s) et délégué(s) </w:t>
            </w:r>
          </w:p>
          <w:p w14:paraId="3D72DD5F" w14:textId="77777777" w:rsidR="00EF5638" w:rsidRPr="00471C25" w:rsidRDefault="00EF5638" w:rsidP="002C12E8">
            <w:pPr>
              <w:pStyle w:val="WMOSubTitle1"/>
              <w:spacing w:before="60" w:after="60"/>
              <w:ind w:left="313" w:hanging="284"/>
              <w:jc w:val="left"/>
              <w:rPr>
                <w:b w:val="0"/>
                <w:i w:val="0"/>
                <w:iCs/>
                <w:spacing w:val="2"/>
                <w:lang w:val="fr-FR"/>
              </w:rPr>
            </w:pPr>
            <w:r w:rsidRPr="00471C25">
              <w:rPr>
                <w:rFonts w:ascii="Symbol" w:hAnsi="Symbol"/>
                <w:b w:val="0"/>
                <w:i w:val="0"/>
                <w:iCs/>
                <w:spacing w:val="2"/>
                <w:lang w:val="fr-FR"/>
              </w:rPr>
              <w:t></w:t>
            </w:r>
            <w:r w:rsidRPr="00471C25">
              <w:rPr>
                <w:rFonts w:ascii="Symbol" w:hAnsi="Symbol"/>
                <w:b w:val="0"/>
                <w:i w:val="0"/>
                <w:iCs/>
                <w:spacing w:val="2"/>
                <w:lang w:val="fr-FR"/>
              </w:rPr>
              <w:tab/>
            </w:r>
            <w:r w:rsidRPr="00471C25">
              <w:rPr>
                <w:b w:val="0"/>
                <w:bCs/>
                <w:i w:val="0"/>
                <w:iCs/>
                <w:spacing w:val="2"/>
                <w:lang w:val="fr-FR"/>
              </w:rPr>
              <w:t xml:space="preserve">Délégué principal: </w:t>
            </w:r>
            <w:r w:rsidRPr="00471C25">
              <w:rPr>
                <w:bCs/>
                <w:i w:val="0"/>
                <w:iCs/>
                <w:spacing w:val="2"/>
                <w:lang w:val="fr-FR"/>
              </w:rPr>
              <w:t>Nom du Membre/PD/Nom de famille</w:t>
            </w:r>
          </w:p>
          <w:p w14:paraId="7AA3668A" w14:textId="77777777" w:rsidR="00EF5638" w:rsidRPr="00471C25" w:rsidRDefault="00EF5638" w:rsidP="002C12E8">
            <w:pPr>
              <w:pStyle w:val="WMOSubTitle1"/>
              <w:spacing w:before="60" w:after="60"/>
              <w:ind w:left="313" w:hanging="284"/>
              <w:jc w:val="left"/>
              <w:rPr>
                <w:b w:val="0"/>
                <w:i w:val="0"/>
                <w:iCs/>
                <w:spacing w:val="2"/>
                <w:lang w:val="fr-FR"/>
              </w:rPr>
            </w:pPr>
            <w:r w:rsidRPr="00471C25">
              <w:rPr>
                <w:rFonts w:ascii="Symbol" w:hAnsi="Symbol"/>
                <w:b w:val="0"/>
                <w:i w:val="0"/>
                <w:iCs/>
                <w:spacing w:val="2"/>
                <w:lang w:val="fr-FR"/>
              </w:rPr>
              <w:t></w:t>
            </w:r>
            <w:r w:rsidRPr="00471C25">
              <w:rPr>
                <w:rFonts w:ascii="Symbol" w:hAnsi="Symbol"/>
                <w:b w:val="0"/>
                <w:i w:val="0"/>
                <w:iCs/>
                <w:spacing w:val="2"/>
                <w:lang w:val="fr-FR"/>
              </w:rPr>
              <w:tab/>
            </w:r>
            <w:r w:rsidRPr="00471C25">
              <w:rPr>
                <w:b w:val="0"/>
                <w:bCs/>
                <w:i w:val="0"/>
                <w:iCs/>
                <w:spacing w:val="2"/>
                <w:lang w:val="fr-FR"/>
              </w:rPr>
              <w:t xml:space="preserve">Suppléant: </w:t>
            </w:r>
            <w:r w:rsidRPr="00471C25">
              <w:rPr>
                <w:bCs/>
                <w:i w:val="0"/>
                <w:iCs/>
                <w:spacing w:val="2"/>
                <w:lang w:val="fr-FR"/>
              </w:rPr>
              <w:t>Nom du Membre/Alt/Nom de famille</w:t>
            </w:r>
            <w:r w:rsidRPr="00471C25">
              <w:rPr>
                <w:i w:val="0"/>
                <w:iCs/>
                <w:spacing w:val="2"/>
                <w:lang w:val="fr-FR"/>
              </w:rPr>
              <w:t xml:space="preserve"> </w:t>
            </w:r>
          </w:p>
          <w:p w14:paraId="69A1C4F3" w14:textId="77777777" w:rsidR="00EF5638" w:rsidRPr="00471C25" w:rsidRDefault="00EF5638" w:rsidP="002C12E8">
            <w:pPr>
              <w:pStyle w:val="WMOSubTitle1"/>
              <w:spacing w:before="60" w:after="60"/>
              <w:ind w:left="313" w:hanging="284"/>
              <w:jc w:val="left"/>
              <w:rPr>
                <w:b w:val="0"/>
                <w:i w:val="0"/>
                <w:iCs/>
                <w:spacing w:val="2"/>
                <w:lang w:val="fr-FR"/>
              </w:rPr>
            </w:pPr>
            <w:r w:rsidRPr="00471C25">
              <w:rPr>
                <w:rFonts w:ascii="Symbol" w:hAnsi="Symbol"/>
                <w:b w:val="0"/>
                <w:i w:val="0"/>
                <w:iCs/>
                <w:spacing w:val="2"/>
                <w:lang w:val="fr-FR"/>
              </w:rPr>
              <w:t></w:t>
            </w:r>
            <w:r w:rsidRPr="00471C25">
              <w:rPr>
                <w:rFonts w:ascii="Symbol" w:hAnsi="Symbol"/>
                <w:b w:val="0"/>
                <w:i w:val="0"/>
                <w:iCs/>
                <w:spacing w:val="2"/>
                <w:lang w:val="fr-FR"/>
              </w:rPr>
              <w:tab/>
            </w:r>
            <w:r w:rsidRPr="00471C25">
              <w:rPr>
                <w:b w:val="0"/>
                <w:bCs/>
                <w:i w:val="0"/>
                <w:iCs/>
                <w:spacing w:val="2"/>
                <w:lang w:val="fr-FR"/>
              </w:rPr>
              <w:t xml:space="preserve">Délégué: </w:t>
            </w:r>
            <w:r w:rsidRPr="00471C25">
              <w:rPr>
                <w:bCs/>
                <w:i w:val="0"/>
                <w:iCs/>
                <w:spacing w:val="2"/>
                <w:lang w:val="fr-FR"/>
              </w:rPr>
              <w:t>Nom du Membre/Del/Nom de famille</w:t>
            </w:r>
          </w:p>
          <w:p w14:paraId="7E0D9230" w14:textId="753FA9AC" w:rsidR="00EF5638" w:rsidRPr="00471C25" w:rsidRDefault="00EF5638" w:rsidP="002C12E8">
            <w:pPr>
              <w:pStyle w:val="WMOBodyText"/>
              <w:spacing w:before="60" w:after="60"/>
              <w:jc w:val="left"/>
              <w:rPr>
                <w:iCs/>
                <w:spacing w:val="2"/>
                <w:lang w:val="fr-FR"/>
              </w:rPr>
            </w:pPr>
            <w:r w:rsidRPr="00471C25">
              <w:rPr>
                <w:iCs/>
                <w:spacing w:val="2"/>
                <w:lang w:val="fr-FR"/>
              </w:rPr>
              <w:t>Président et vice-présidents de l</w:t>
            </w:r>
            <w:r w:rsidR="00CE2B65" w:rsidRPr="00471C25">
              <w:rPr>
                <w:iCs/>
                <w:spacing w:val="2"/>
                <w:lang w:val="fr-FR"/>
              </w:rPr>
              <w:t>’</w:t>
            </w:r>
            <w:r w:rsidRPr="00471C25">
              <w:rPr>
                <w:iCs/>
                <w:spacing w:val="2"/>
                <w:lang w:val="fr-FR"/>
              </w:rPr>
              <w:t>OMM</w:t>
            </w:r>
          </w:p>
          <w:p w14:paraId="69AE3B90" w14:textId="5F730FE8" w:rsidR="00EF5638" w:rsidRPr="00471C25" w:rsidRDefault="00EF5638" w:rsidP="002C12E8">
            <w:pPr>
              <w:pStyle w:val="WMOBodyText"/>
              <w:spacing w:before="60" w:after="60"/>
              <w:ind w:left="313" w:hanging="284"/>
              <w:jc w:val="left"/>
              <w:rPr>
                <w:iCs/>
                <w:spacing w:val="2"/>
                <w:lang w:val="fr-FR"/>
              </w:rPr>
            </w:pPr>
            <w:r w:rsidRPr="00471C25">
              <w:rPr>
                <w:rFonts w:ascii="Symbol" w:hAnsi="Symbol"/>
                <w:iCs/>
                <w:spacing w:val="2"/>
                <w:lang w:val="fr-FR"/>
              </w:rPr>
              <w:t></w:t>
            </w:r>
            <w:r w:rsidRPr="00471C25">
              <w:rPr>
                <w:rFonts w:ascii="Symbol" w:hAnsi="Symbol"/>
                <w:iCs/>
                <w:spacing w:val="2"/>
                <w:lang w:val="fr-FR"/>
              </w:rPr>
              <w:tab/>
            </w:r>
            <w:r w:rsidRPr="00471C25">
              <w:rPr>
                <w:iCs/>
                <w:spacing w:val="2"/>
                <w:lang w:val="fr-FR"/>
              </w:rPr>
              <w:t>Président de l</w:t>
            </w:r>
            <w:r w:rsidR="00CE2B65" w:rsidRPr="00471C25">
              <w:rPr>
                <w:iCs/>
                <w:spacing w:val="2"/>
                <w:lang w:val="fr-FR"/>
              </w:rPr>
              <w:t>’</w:t>
            </w:r>
            <w:r w:rsidRPr="00471C25">
              <w:rPr>
                <w:iCs/>
                <w:spacing w:val="2"/>
                <w:lang w:val="fr-FR"/>
              </w:rPr>
              <w:t xml:space="preserve">OMM: </w:t>
            </w:r>
            <w:r w:rsidRPr="00471C25">
              <w:rPr>
                <w:b/>
                <w:bCs/>
                <w:iCs/>
                <w:spacing w:val="2"/>
                <w:lang w:val="fr-FR"/>
              </w:rPr>
              <w:t>P/WMO</w:t>
            </w:r>
          </w:p>
          <w:p w14:paraId="5C2FF487" w14:textId="710B3388" w:rsidR="00EF5638" w:rsidRPr="00471C25" w:rsidRDefault="0052780B" w:rsidP="002C12E8">
            <w:pPr>
              <w:pStyle w:val="WMOBodyText"/>
              <w:spacing w:before="60" w:after="60"/>
              <w:ind w:left="389" w:hanging="360"/>
              <w:jc w:val="left"/>
              <w:rPr>
                <w:iCs/>
                <w:spacing w:val="2"/>
                <w:lang w:val="fr-FR"/>
              </w:rPr>
            </w:pPr>
            <w:r w:rsidRPr="00471C25">
              <w:rPr>
                <w:rFonts w:ascii="Symbol" w:hAnsi="Symbol"/>
                <w:iCs/>
                <w:spacing w:val="2"/>
                <w:lang w:val="fr-FR"/>
              </w:rPr>
              <w:t></w:t>
            </w:r>
            <w:r w:rsidRPr="00471C25">
              <w:rPr>
                <w:rFonts w:ascii="Symbol" w:hAnsi="Symbol"/>
                <w:iCs/>
                <w:spacing w:val="2"/>
                <w:lang w:val="fr-FR"/>
              </w:rPr>
              <w:tab/>
            </w:r>
            <w:r w:rsidR="00EF5638" w:rsidRPr="00471C25">
              <w:rPr>
                <w:iCs/>
                <w:spacing w:val="2"/>
                <w:lang w:val="fr-FR"/>
              </w:rPr>
              <w:t>Vice-présidents de l</w:t>
            </w:r>
            <w:r w:rsidR="00CE2B65" w:rsidRPr="00471C25">
              <w:rPr>
                <w:iCs/>
                <w:spacing w:val="2"/>
                <w:lang w:val="fr-FR"/>
              </w:rPr>
              <w:t>’</w:t>
            </w:r>
            <w:r w:rsidR="00EF5638" w:rsidRPr="00471C25">
              <w:rPr>
                <w:iCs/>
                <w:spacing w:val="2"/>
                <w:lang w:val="fr-FR"/>
              </w:rPr>
              <w:t xml:space="preserve">OMM: </w:t>
            </w:r>
            <w:r w:rsidR="00EF5638" w:rsidRPr="00471C25">
              <w:rPr>
                <w:b/>
                <w:bCs/>
                <w:iCs/>
                <w:spacing w:val="2"/>
                <w:lang w:val="fr-FR"/>
              </w:rPr>
              <w:t>1st VP/WMO</w:t>
            </w:r>
            <w:r w:rsidR="00EF5638" w:rsidRPr="00471C25">
              <w:rPr>
                <w:iCs/>
                <w:spacing w:val="2"/>
                <w:lang w:val="fr-FR"/>
              </w:rPr>
              <w:t xml:space="preserve">; </w:t>
            </w:r>
            <w:r w:rsidR="00EF5638" w:rsidRPr="00471C25">
              <w:rPr>
                <w:b/>
                <w:bCs/>
                <w:iCs/>
                <w:spacing w:val="2"/>
                <w:lang w:val="fr-FR"/>
              </w:rPr>
              <w:t>2nd VP/WMO</w:t>
            </w:r>
            <w:r w:rsidR="00EF5638" w:rsidRPr="00471C25">
              <w:rPr>
                <w:iCs/>
                <w:spacing w:val="2"/>
                <w:lang w:val="fr-FR"/>
              </w:rPr>
              <w:t xml:space="preserve">; </w:t>
            </w:r>
            <w:r w:rsidR="00EF5638" w:rsidRPr="00471C25">
              <w:rPr>
                <w:b/>
                <w:bCs/>
                <w:iCs/>
                <w:spacing w:val="2"/>
                <w:lang w:val="fr-FR"/>
              </w:rPr>
              <w:t>3rd VP/WMO</w:t>
            </w:r>
          </w:p>
          <w:p w14:paraId="36C4CA7E" w14:textId="68590FBF" w:rsidR="00EF5638" w:rsidRPr="00471C25" w:rsidRDefault="00EF5638" w:rsidP="002C12E8">
            <w:pPr>
              <w:pStyle w:val="WMOBodyText"/>
              <w:spacing w:before="60" w:after="60"/>
              <w:ind w:left="313"/>
              <w:jc w:val="left"/>
              <w:rPr>
                <w:spacing w:val="2"/>
                <w:lang w:val="fr-FR"/>
              </w:rPr>
            </w:pPr>
            <w:r w:rsidRPr="00471C25">
              <w:rPr>
                <w:iCs/>
                <w:spacing w:val="2"/>
                <w:lang w:val="fr-FR"/>
              </w:rPr>
              <w:t>Présidents et vice-présidents des commissions techniques</w:t>
            </w:r>
            <w:r w:rsidRPr="00471C25">
              <w:rPr>
                <w:spacing w:val="2"/>
                <w:lang w:val="fr-FR"/>
              </w:rPr>
              <w:t>, présidents des conseils régionaux, conseillers régionaux en hydrologie, présidents des organes de l</w:t>
            </w:r>
            <w:r w:rsidR="00CE2B65" w:rsidRPr="00471C25">
              <w:rPr>
                <w:spacing w:val="2"/>
                <w:lang w:val="fr-FR"/>
              </w:rPr>
              <w:t>’</w:t>
            </w:r>
            <w:r w:rsidRPr="00471C25">
              <w:rPr>
                <w:spacing w:val="2"/>
                <w:lang w:val="fr-FR"/>
              </w:rPr>
              <w:t>OMM et experts invités</w:t>
            </w:r>
          </w:p>
          <w:p w14:paraId="36990962" w14:textId="77C58EFB" w:rsidR="00EF5638" w:rsidRPr="00471C25" w:rsidRDefault="0052780B" w:rsidP="002C12E8">
            <w:pPr>
              <w:pStyle w:val="WMOBodyText"/>
              <w:spacing w:before="60" w:after="60"/>
              <w:ind w:left="389" w:hanging="360"/>
              <w:jc w:val="left"/>
              <w:rPr>
                <w:b/>
                <w:bCs/>
                <w:spacing w:val="2"/>
                <w:lang w:val="fr-FR"/>
              </w:rPr>
            </w:pPr>
            <w:r w:rsidRPr="00471C25">
              <w:rPr>
                <w:rFonts w:ascii="Symbol" w:hAnsi="Symbol"/>
                <w:bCs/>
                <w:spacing w:val="2"/>
                <w:lang w:val="fr-FR"/>
              </w:rPr>
              <w:t></w:t>
            </w:r>
            <w:r w:rsidRPr="00471C25">
              <w:rPr>
                <w:rFonts w:ascii="Symbol" w:hAnsi="Symbol"/>
                <w:bCs/>
                <w:spacing w:val="2"/>
                <w:lang w:val="fr-FR"/>
              </w:rPr>
              <w:tab/>
            </w:r>
            <w:r w:rsidR="00EF5638" w:rsidRPr="00471C25">
              <w:rPr>
                <w:iCs/>
                <w:spacing w:val="2"/>
                <w:lang w:val="fr-FR"/>
              </w:rPr>
              <w:t>Présidents</w:t>
            </w:r>
            <w:r w:rsidR="00EF5638" w:rsidRPr="00471C25">
              <w:rPr>
                <w:spacing w:val="2"/>
                <w:lang w:val="fr-FR"/>
              </w:rPr>
              <w:t xml:space="preserve"> des commissions techniques: </w:t>
            </w:r>
            <w:r w:rsidR="00EF5638" w:rsidRPr="00471C25">
              <w:rPr>
                <w:b/>
                <w:bCs/>
                <w:spacing w:val="2"/>
                <w:lang w:val="fr-FR"/>
              </w:rPr>
              <w:t>P/INFCOM</w:t>
            </w:r>
            <w:r w:rsidR="00EF5638" w:rsidRPr="00471C25">
              <w:rPr>
                <w:spacing w:val="2"/>
                <w:lang w:val="fr-FR"/>
              </w:rPr>
              <w:t xml:space="preserve">, </w:t>
            </w:r>
            <w:r w:rsidR="00EF5638" w:rsidRPr="00471C25">
              <w:rPr>
                <w:b/>
                <w:bCs/>
                <w:spacing w:val="2"/>
                <w:lang w:val="fr-FR"/>
              </w:rPr>
              <w:t>P/SERCOM</w:t>
            </w:r>
          </w:p>
          <w:p w14:paraId="2809C4A0" w14:textId="24DAC508" w:rsidR="00EF5638" w:rsidRPr="00471C25" w:rsidRDefault="0052780B" w:rsidP="002C12E8">
            <w:pPr>
              <w:pStyle w:val="WMOBodyText"/>
              <w:spacing w:before="60" w:after="60"/>
              <w:ind w:left="389" w:hanging="360"/>
              <w:jc w:val="left"/>
              <w:rPr>
                <w:spacing w:val="2"/>
                <w:lang w:val="fr-FR"/>
              </w:rPr>
            </w:pPr>
            <w:r w:rsidRPr="00471C25">
              <w:rPr>
                <w:rFonts w:ascii="Symbol" w:hAnsi="Symbol"/>
                <w:spacing w:val="2"/>
                <w:lang w:val="fr-FR"/>
              </w:rPr>
              <w:t></w:t>
            </w:r>
            <w:r w:rsidRPr="00471C25">
              <w:rPr>
                <w:rFonts w:ascii="Symbol" w:hAnsi="Symbol"/>
                <w:spacing w:val="2"/>
                <w:lang w:val="fr-FR"/>
              </w:rPr>
              <w:tab/>
            </w:r>
            <w:r w:rsidR="00EF5638" w:rsidRPr="00471C25">
              <w:rPr>
                <w:spacing w:val="2"/>
                <w:lang w:val="fr-FR"/>
              </w:rPr>
              <w:t xml:space="preserve">Vice-présidents des commissions techniques: </w:t>
            </w:r>
            <w:r w:rsidR="00EF5638" w:rsidRPr="00471C25">
              <w:rPr>
                <w:b/>
                <w:bCs/>
                <w:spacing w:val="2"/>
                <w:lang w:val="fr-FR"/>
              </w:rPr>
              <w:t>VP/INFCOM</w:t>
            </w:r>
            <w:r w:rsidR="00EF5638" w:rsidRPr="00471C25">
              <w:rPr>
                <w:spacing w:val="2"/>
                <w:lang w:val="fr-FR"/>
              </w:rPr>
              <w:t xml:space="preserve">, </w:t>
            </w:r>
            <w:r w:rsidR="00EF5638" w:rsidRPr="00471C25">
              <w:rPr>
                <w:b/>
                <w:bCs/>
                <w:spacing w:val="2"/>
                <w:lang w:val="fr-FR"/>
              </w:rPr>
              <w:t>VP/SERCOM</w:t>
            </w:r>
          </w:p>
          <w:p w14:paraId="19C907AB" w14:textId="28C190BF" w:rsidR="00EF5638" w:rsidRPr="00471C25" w:rsidRDefault="0052780B" w:rsidP="002C12E8">
            <w:pPr>
              <w:pStyle w:val="WMOBodyText"/>
              <w:spacing w:before="60" w:after="60"/>
              <w:ind w:left="389" w:hanging="360"/>
              <w:jc w:val="left"/>
              <w:rPr>
                <w:spacing w:val="2"/>
                <w:lang w:val="fr-FR"/>
              </w:rPr>
            </w:pPr>
            <w:r w:rsidRPr="00471C25">
              <w:rPr>
                <w:rFonts w:ascii="Symbol" w:hAnsi="Symbol"/>
                <w:spacing w:val="2"/>
                <w:lang w:val="fr-FR"/>
              </w:rPr>
              <w:t></w:t>
            </w:r>
            <w:r w:rsidRPr="00471C25">
              <w:rPr>
                <w:rFonts w:ascii="Symbol" w:hAnsi="Symbol"/>
                <w:spacing w:val="2"/>
                <w:lang w:val="fr-FR"/>
              </w:rPr>
              <w:tab/>
            </w:r>
            <w:r w:rsidR="00EF5638" w:rsidRPr="00471C25">
              <w:rPr>
                <w:spacing w:val="2"/>
                <w:lang w:val="fr-FR"/>
              </w:rPr>
              <w:t xml:space="preserve">Présidents des conseils régionaux: </w:t>
            </w:r>
            <w:r w:rsidR="00EF5638" w:rsidRPr="00471C25">
              <w:rPr>
                <w:b/>
                <w:bCs/>
                <w:spacing w:val="2"/>
                <w:lang w:val="fr-FR"/>
              </w:rPr>
              <w:t>P/RA I</w:t>
            </w:r>
            <w:r w:rsidR="00EF5638" w:rsidRPr="00471C25">
              <w:rPr>
                <w:spacing w:val="2"/>
                <w:lang w:val="fr-FR"/>
              </w:rPr>
              <w:t xml:space="preserve"> (II, …, VI) pour les présidents (par intérim) </w:t>
            </w:r>
          </w:p>
          <w:p w14:paraId="5037E0EB" w14:textId="77777777" w:rsidR="00EF5638" w:rsidRPr="00471C25" w:rsidRDefault="00EF5638" w:rsidP="002C12E8">
            <w:pPr>
              <w:pStyle w:val="WMOBodyText"/>
              <w:spacing w:before="60" w:after="60"/>
              <w:ind w:left="313" w:hanging="284"/>
              <w:jc w:val="left"/>
              <w:rPr>
                <w:spacing w:val="2"/>
                <w:lang w:val="fr-FR"/>
              </w:rPr>
            </w:pPr>
            <w:r w:rsidRPr="00471C25">
              <w:rPr>
                <w:rFonts w:ascii="Symbol" w:hAnsi="Symbol"/>
                <w:spacing w:val="2"/>
                <w:lang w:val="fr-FR"/>
              </w:rPr>
              <w:t></w:t>
            </w:r>
            <w:r w:rsidRPr="00471C25">
              <w:rPr>
                <w:rFonts w:ascii="Symbol" w:hAnsi="Symbol"/>
                <w:spacing w:val="2"/>
                <w:lang w:val="fr-FR"/>
              </w:rPr>
              <w:tab/>
            </w:r>
            <w:r w:rsidRPr="00471C25">
              <w:rPr>
                <w:spacing w:val="2"/>
                <w:lang w:val="fr-FR"/>
              </w:rPr>
              <w:t xml:space="preserve">Conseillers régionaux en hydrologie: </w:t>
            </w:r>
            <w:r w:rsidRPr="00471C25">
              <w:rPr>
                <w:b/>
                <w:bCs/>
                <w:spacing w:val="2"/>
                <w:lang w:val="fr-FR"/>
              </w:rPr>
              <w:t>HA/RA I</w:t>
            </w:r>
            <w:r w:rsidRPr="00471C25">
              <w:rPr>
                <w:spacing w:val="2"/>
                <w:lang w:val="fr-FR"/>
              </w:rPr>
              <w:t xml:space="preserve"> (II, …, VI)</w:t>
            </w:r>
          </w:p>
          <w:p w14:paraId="0ABC8140" w14:textId="61703581" w:rsidR="00EF5638" w:rsidRPr="00471C25" w:rsidRDefault="0052780B" w:rsidP="002C12E8">
            <w:pPr>
              <w:pStyle w:val="WMOBodyText"/>
              <w:spacing w:before="60" w:after="60"/>
              <w:ind w:left="389" w:hanging="360"/>
              <w:jc w:val="left"/>
              <w:rPr>
                <w:spacing w:val="2"/>
                <w:lang w:val="fr-FR"/>
              </w:rPr>
            </w:pPr>
            <w:r w:rsidRPr="00471C25">
              <w:rPr>
                <w:rFonts w:ascii="Symbol" w:hAnsi="Symbol"/>
                <w:spacing w:val="2"/>
                <w:lang w:val="fr-FR"/>
              </w:rPr>
              <w:t></w:t>
            </w:r>
            <w:r w:rsidRPr="00471C25">
              <w:rPr>
                <w:rFonts w:ascii="Symbol" w:hAnsi="Symbol"/>
                <w:spacing w:val="2"/>
                <w:lang w:val="fr-FR"/>
              </w:rPr>
              <w:tab/>
            </w:r>
            <w:r w:rsidR="00EF5638" w:rsidRPr="00471C25">
              <w:rPr>
                <w:spacing w:val="2"/>
                <w:lang w:val="fr-FR"/>
              </w:rPr>
              <w:t>Présidents des organes de l</w:t>
            </w:r>
            <w:r w:rsidR="00CE2B65" w:rsidRPr="00471C25">
              <w:rPr>
                <w:spacing w:val="2"/>
                <w:lang w:val="fr-FR"/>
              </w:rPr>
              <w:t>’</w:t>
            </w:r>
            <w:r w:rsidR="00EF5638" w:rsidRPr="00471C25">
              <w:rPr>
                <w:spacing w:val="2"/>
                <w:lang w:val="fr-FR"/>
              </w:rPr>
              <w:t xml:space="preserve">OMM: </w:t>
            </w:r>
            <w:r w:rsidR="00EF5638" w:rsidRPr="00471C25">
              <w:rPr>
                <w:b/>
                <w:bCs/>
                <w:spacing w:val="2"/>
                <w:lang w:val="fr-FR"/>
              </w:rPr>
              <w:t>C/acronyme de l</w:t>
            </w:r>
            <w:r w:rsidR="00CE2B65" w:rsidRPr="00471C25">
              <w:rPr>
                <w:b/>
                <w:bCs/>
                <w:spacing w:val="2"/>
                <w:lang w:val="fr-FR"/>
              </w:rPr>
              <w:t>’</w:t>
            </w:r>
            <w:r w:rsidR="00EF5638" w:rsidRPr="00471C25">
              <w:rPr>
                <w:b/>
                <w:bCs/>
                <w:spacing w:val="2"/>
                <w:lang w:val="fr-FR"/>
              </w:rPr>
              <w:t>organe</w:t>
            </w:r>
            <w:r w:rsidR="00EF5638" w:rsidRPr="00471C25">
              <w:rPr>
                <w:spacing w:val="2"/>
                <w:lang w:val="fr-FR"/>
              </w:rPr>
              <w:t xml:space="preserve"> (ex: C/HCP)</w:t>
            </w:r>
          </w:p>
          <w:p w14:paraId="7CB71A9C" w14:textId="77777777" w:rsidR="00EF5638" w:rsidRPr="00471C25" w:rsidRDefault="00EF5638" w:rsidP="002C12E8">
            <w:pPr>
              <w:pStyle w:val="WMOBodyText"/>
              <w:spacing w:before="60" w:after="60"/>
              <w:ind w:left="313" w:hanging="284"/>
              <w:jc w:val="left"/>
              <w:rPr>
                <w:spacing w:val="2"/>
                <w:lang w:val="fr-FR"/>
              </w:rPr>
            </w:pPr>
            <w:r w:rsidRPr="00471C25">
              <w:rPr>
                <w:rFonts w:ascii="Symbol" w:hAnsi="Symbol"/>
                <w:spacing w:val="2"/>
                <w:lang w:val="fr-FR"/>
              </w:rPr>
              <w:t></w:t>
            </w:r>
            <w:r w:rsidRPr="00471C25">
              <w:rPr>
                <w:rFonts w:ascii="Symbol" w:hAnsi="Symbol"/>
                <w:spacing w:val="2"/>
                <w:lang w:val="fr-FR"/>
              </w:rPr>
              <w:tab/>
            </w:r>
            <w:r w:rsidRPr="00471C25">
              <w:rPr>
                <w:spacing w:val="2"/>
                <w:lang w:val="fr-FR"/>
              </w:rPr>
              <w:t xml:space="preserve">Experts invités : </w:t>
            </w:r>
            <w:r w:rsidRPr="00471C25">
              <w:rPr>
                <w:b/>
                <w:bCs/>
                <w:spacing w:val="2"/>
                <w:lang w:val="fr-FR"/>
              </w:rPr>
              <w:t>Expert/Nom de famille</w:t>
            </w:r>
            <w:r w:rsidRPr="00471C25">
              <w:rPr>
                <w:spacing w:val="2"/>
                <w:lang w:val="fr-FR"/>
              </w:rPr>
              <w:t xml:space="preserve"> </w:t>
            </w:r>
          </w:p>
          <w:p w14:paraId="1784D2E1" w14:textId="7739F4B2" w:rsidR="00EF5638" w:rsidRPr="00471C25" w:rsidRDefault="00EF5638" w:rsidP="002C12E8">
            <w:pPr>
              <w:pStyle w:val="WMOBodyText"/>
              <w:spacing w:before="60" w:after="60"/>
              <w:ind w:left="29"/>
              <w:jc w:val="left"/>
              <w:rPr>
                <w:spacing w:val="2"/>
                <w:lang w:val="fr-FR"/>
              </w:rPr>
            </w:pPr>
            <w:r w:rsidRPr="00471C25">
              <w:rPr>
                <w:spacing w:val="2"/>
                <w:lang w:val="fr-FR"/>
              </w:rPr>
              <w:t>Représentants d</w:t>
            </w:r>
            <w:r w:rsidR="00CE2B65" w:rsidRPr="00471C25">
              <w:rPr>
                <w:spacing w:val="2"/>
                <w:lang w:val="fr-FR"/>
              </w:rPr>
              <w:t>’</w:t>
            </w:r>
            <w:r w:rsidRPr="00471C25">
              <w:rPr>
                <w:spacing w:val="2"/>
                <w:lang w:val="fr-FR"/>
              </w:rPr>
              <w:t>organisations internationales/de pays non-Membres</w:t>
            </w:r>
          </w:p>
          <w:p w14:paraId="5D9AAD1F" w14:textId="4BDE5C53" w:rsidR="00EF5638" w:rsidRPr="00471C25" w:rsidRDefault="00EF5638" w:rsidP="002C12E8">
            <w:pPr>
              <w:pStyle w:val="WMOBodyText"/>
              <w:spacing w:before="60" w:after="60"/>
              <w:ind w:left="313" w:hanging="292"/>
              <w:jc w:val="left"/>
              <w:rPr>
                <w:b/>
                <w:bCs/>
                <w:spacing w:val="2"/>
                <w:lang w:val="fr-FR"/>
              </w:rPr>
            </w:pPr>
            <w:r w:rsidRPr="00471C25">
              <w:rPr>
                <w:rFonts w:ascii="Symbol" w:hAnsi="Symbol"/>
                <w:b/>
                <w:bCs/>
                <w:spacing w:val="2"/>
                <w:lang w:val="fr-FR"/>
              </w:rPr>
              <w:t></w:t>
            </w:r>
            <w:r w:rsidRPr="00471C25">
              <w:rPr>
                <w:rFonts w:ascii="Symbol" w:hAnsi="Symbol"/>
                <w:b/>
                <w:bCs/>
                <w:spacing w:val="2"/>
                <w:lang w:val="fr-FR"/>
              </w:rPr>
              <w:tab/>
            </w:r>
            <w:r w:rsidRPr="00471C25">
              <w:rPr>
                <w:b/>
                <w:bCs/>
                <w:spacing w:val="2"/>
                <w:lang w:val="fr-FR"/>
              </w:rPr>
              <w:t>Nom de l</w:t>
            </w:r>
            <w:r w:rsidR="00CE2B65" w:rsidRPr="00471C25">
              <w:rPr>
                <w:b/>
                <w:bCs/>
                <w:spacing w:val="2"/>
                <w:lang w:val="fr-FR"/>
              </w:rPr>
              <w:t>’</w:t>
            </w:r>
            <w:r w:rsidRPr="00471C25">
              <w:rPr>
                <w:b/>
                <w:bCs/>
                <w:spacing w:val="2"/>
                <w:lang w:val="fr-FR"/>
              </w:rPr>
              <w:t>organisation/Nom de famille</w:t>
            </w:r>
            <w:r w:rsidRPr="00471C25">
              <w:rPr>
                <w:spacing w:val="2"/>
                <w:lang w:val="fr-FR"/>
              </w:rPr>
              <w:t xml:space="preserve"> </w:t>
            </w:r>
          </w:p>
          <w:p w14:paraId="11F05E9F" w14:textId="77777777" w:rsidR="00EF5638" w:rsidRPr="00471C25" w:rsidRDefault="00EF5638" w:rsidP="002C12E8">
            <w:pPr>
              <w:pStyle w:val="WMOBodyText"/>
              <w:spacing w:before="60" w:after="60"/>
              <w:ind w:left="313" w:hanging="292"/>
              <w:jc w:val="left"/>
              <w:rPr>
                <w:b/>
                <w:bCs/>
                <w:spacing w:val="2"/>
                <w:lang w:val="fr-FR"/>
              </w:rPr>
            </w:pPr>
            <w:r w:rsidRPr="00471C25">
              <w:rPr>
                <w:rFonts w:ascii="Symbol" w:hAnsi="Symbol"/>
                <w:b/>
                <w:bCs/>
                <w:spacing w:val="2"/>
                <w:lang w:val="fr-FR"/>
              </w:rPr>
              <w:t></w:t>
            </w:r>
            <w:r w:rsidRPr="00471C25">
              <w:rPr>
                <w:rFonts w:ascii="Symbol" w:hAnsi="Symbol"/>
                <w:b/>
                <w:bCs/>
                <w:spacing w:val="2"/>
                <w:lang w:val="fr-FR"/>
              </w:rPr>
              <w:tab/>
            </w:r>
            <w:r w:rsidRPr="00471C25">
              <w:rPr>
                <w:b/>
                <w:bCs/>
                <w:spacing w:val="2"/>
                <w:lang w:val="fr-FR"/>
              </w:rPr>
              <w:t>Nom du pays non-Membre/Nom de famille</w:t>
            </w:r>
            <w:r w:rsidRPr="00471C25">
              <w:rPr>
                <w:spacing w:val="2"/>
                <w:lang w:val="fr-FR"/>
              </w:rPr>
              <w:t xml:space="preserve"> </w:t>
            </w:r>
          </w:p>
          <w:p w14:paraId="4D6AC3DE" w14:textId="16A32174" w:rsidR="00EF5638" w:rsidRPr="00471C25" w:rsidRDefault="00EF5638" w:rsidP="002C12E8">
            <w:pPr>
              <w:pStyle w:val="WMOBodyText"/>
              <w:spacing w:before="60" w:after="60"/>
              <w:ind w:left="21"/>
              <w:jc w:val="left"/>
              <w:rPr>
                <w:spacing w:val="2"/>
                <w:lang w:val="fr-FR"/>
              </w:rPr>
            </w:pPr>
            <w:r w:rsidRPr="00471C25">
              <w:rPr>
                <w:spacing w:val="2"/>
                <w:lang w:val="fr-FR"/>
              </w:rPr>
              <w:t>Secrétariat de l</w:t>
            </w:r>
            <w:r w:rsidR="00CE2B65" w:rsidRPr="00471C25">
              <w:rPr>
                <w:spacing w:val="2"/>
                <w:lang w:val="fr-FR"/>
              </w:rPr>
              <w:t>’</w:t>
            </w:r>
            <w:r w:rsidRPr="00471C25">
              <w:rPr>
                <w:spacing w:val="2"/>
                <w:lang w:val="fr-FR"/>
              </w:rPr>
              <w:t>OMM</w:t>
            </w:r>
          </w:p>
          <w:p w14:paraId="13E8E7C7" w14:textId="77777777" w:rsidR="00EF5638" w:rsidRPr="00471C25" w:rsidRDefault="00EF5638" w:rsidP="002C12E8">
            <w:pPr>
              <w:pStyle w:val="WMOBodyText"/>
              <w:spacing w:before="60" w:after="60"/>
              <w:ind w:left="313" w:hanging="284"/>
              <w:jc w:val="left"/>
              <w:rPr>
                <w:b/>
                <w:bCs/>
                <w:spacing w:val="2"/>
                <w:lang w:val="fr-FR"/>
              </w:rPr>
            </w:pPr>
            <w:r w:rsidRPr="00471C25">
              <w:rPr>
                <w:rFonts w:ascii="Symbol" w:hAnsi="Symbol"/>
                <w:b/>
                <w:bCs/>
                <w:spacing w:val="2"/>
              </w:rPr>
              <w:t></w:t>
            </w:r>
            <w:r w:rsidRPr="00471C25">
              <w:rPr>
                <w:rFonts w:ascii="Symbol" w:hAnsi="Symbol"/>
                <w:b/>
                <w:bCs/>
                <w:spacing w:val="2"/>
                <w:lang w:val="fr-FR"/>
              </w:rPr>
              <w:tab/>
            </w:r>
            <w:proofErr w:type="spellStart"/>
            <w:r w:rsidRPr="00471C25">
              <w:rPr>
                <w:b/>
                <w:bCs/>
                <w:spacing w:val="2"/>
                <w:lang w:val="fr-FR"/>
              </w:rPr>
              <w:t>Secr</w:t>
            </w:r>
            <w:proofErr w:type="spellEnd"/>
            <w:r w:rsidRPr="00471C25">
              <w:rPr>
                <w:b/>
                <w:bCs/>
                <w:spacing w:val="2"/>
                <w:lang w:val="en-CH"/>
              </w:rPr>
              <w:t>é</w:t>
            </w:r>
            <w:proofErr w:type="spellStart"/>
            <w:r w:rsidRPr="00471C25">
              <w:rPr>
                <w:b/>
                <w:bCs/>
                <w:spacing w:val="2"/>
                <w:lang w:val="fr-FR"/>
              </w:rPr>
              <w:t>tariat</w:t>
            </w:r>
            <w:proofErr w:type="spellEnd"/>
            <w:r w:rsidRPr="00471C25">
              <w:rPr>
                <w:b/>
                <w:bCs/>
                <w:spacing w:val="2"/>
                <w:lang w:val="fr-FR"/>
              </w:rPr>
              <w:t xml:space="preserve">/Nom de famille </w:t>
            </w:r>
          </w:p>
          <w:p w14:paraId="691085BF" w14:textId="77777777" w:rsidR="00EF5638" w:rsidRPr="00471C25" w:rsidRDefault="00EF5638" w:rsidP="002C12E8">
            <w:pPr>
              <w:pStyle w:val="WMOBodyText"/>
              <w:spacing w:before="60" w:after="60"/>
              <w:jc w:val="left"/>
              <w:rPr>
                <w:spacing w:val="2"/>
                <w:lang w:val="fr-FR"/>
              </w:rPr>
            </w:pPr>
            <w:r w:rsidRPr="00471C25">
              <w:rPr>
                <w:spacing w:val="2"/>
                <w:lang w:val="fr-FR"/>
              </w:rPr>
              <w:t>Le nombre de participants qui se connectent simultanément peut être restreint en fonction de la capacité du système de visioconférence choisi. Le préposé aux conférences (administrateur du système) optimisera le nombre de connexions et la capacité du système.</w:t>
            </w:r>
          </w:p>
        </w:tc>
      </w:tr>
      <w:tr w:rsidR="00EF5638" w:rsidRPr="00471C25" w14:paraId="7B1946BB" w14:textId="77777777" w:rsidTr="00074715">
        <w:tc>
          <w:tcPr>
            <w:tcW w:w="2689" w:type="dxa"/>
            <w:vMerge w:val="restart"/>
            <w:tcBorders>
              <w:top w:val="single" w:sz="4" w:space="0" w:color="auto"/>
              <w:left w:val="single" w:sz="4" w:space="0" w:color="auto"/>
              <w:bottom w:val="single" w:sz="4" w:space="0" w:color="auto"/>
              <w:right w:val="single" w:sz="4" w:space="0" w:color="auto"/>
            </w:tcBorders>
            <w:hideMark/>
          </w:tcPr>
          <w:p w14:paraId="0FFD59F0" w14:textId="77777777" w:rsidR="00EF5638" w:rsidRPr="00471C25" w:rsidRDefault="00EF5638" w:rsidP="002C12E8">
            <w:pPr>
              <w:spacing w:before="60" w:after="60"/>
              <w:jc w:val="left"/>
              <w:rPr>
                <w:spacing w:val="2"/>
                <w:lang w:eastAsia="zh-TW"/>
              </w:rPr>
            </w:pPr>
            <w:r w:rsidRPr="00471C25">
              <w:rPr>
                <w:b/>
                <w:bCs/>
                <w:spacing w:val="2"/>
                <w:lang w:val="fr-FR" w:eastAsia="zh-TW"/>
              </w:rPr>
              <w:t>Quorum</w:t>
            </w:r>
          </w:p>
        </w:tc>
        <w:tc>
          <w:tcPr>
            <w:tcW w:w="5453" w:type="dxa"/>
            <w:tcBorders>
              <w:top w:val="single" w:sz="4" w:space="0" w:color="auto"/>
              <w:left w:val="single" w:sz="4" w:space="0" w:color="auto"/>
              <w:bottom w:val="single" w:sz="4" w:space="0" w:color="auto"/>
              <w:right w:val="single" w:sz="4" w:space="0" w:color="auto"/>
            </w:tcBorders>
            <w:hideMark/>
          </w:tcPr>
          <w:p w14:paraId="0570103A" w14:textId="3C28001B" w:rsidR="00EF5638" w:rsidRPr="00471C25" w:rsidRDefault="00EF5638" w:rsidP="002C12E8">
            <w:pPr>
              <w:pStyle w:val="WMOBodyText"/>
              <w:spacing w:before="60" w:after="60"/>
              <w:jc w:val="left"/>
              <w:rPr>
                <w:spacing w:val="2"/>
                <w:lang w:val="fr-FR"/>
              </w:rPr>
            </w:pPr>
            <w:r w:rsidRPr="00471C25">
              <w:rPr>
                <w:spacing w:val="2"/>
                <w:lang w:val="fr-FR"/>
              </w:rPr>
              <w:t>La présence des Membres représentés au sein de la commission technique ayant le droit de vote est attestée par l</w:t>
            </w:r>
            <w:r w:rsidR="00CE2B65" w:rsidRPr="00471C25">
              <w:rPr>
                <w:spacing w:val="2"/>
                <w:lang w:val="fr-FR"/>
              </w:rPr>
              <w:t>’</w:t>
            </w:r>
            <w:r w:rsidRPr="00471C25">
              <w:rPr>
                <w:spacing w:val="2"/>
                <w:lang w:val="fr-FR"/>
              </w:rPr>
              <w:t>inscription et les pouvoirs. L</w:t>
            </w:r>
            <w:r w:rsidR="00CE2B65" w:rsidRPr="00471C25">
              <w:rPr>
                <w:spacing w:val="2"/>
                <w:lang w:val="fr-FR"/>
              </w:rPr>
              <w:t>’</w:t>
            </w:r>
            <w:r w:rsidRPr="00471C25">
              <w:rPr>
                <w:spacing w:val="2"/>
                <w:lang w:val="fr-FR"/>
              </w:rPr>
              <w:t>obtention du quorum (majorité simple des Membres représentés au sein de la commission technique) fait l</w:t>
            </w:r>
            <w:r w:rsidR="00CE2B65" w:rsidRPr="00471C25">
              <w:rPr>
                <w:spacing w:val="2"/>
                <w:lang w:val="fr-FR"/>
              </w:rPr>
              <w:t>’</w:t>
            </w:r>
            <w:r w:rsidRPr="00471C25">
              <w:rPr>
                <w:spacing w:val="2"/>
                <w:lang w:val="fr-FR"/>
              </w:rPr>
              <w:t>objet d</w:t>
            </w:r>
            <w:r w:rsidR="00CE2B65" w:rsidRPr="00471C25">
              <w:rPr>
                <w:spacing w:val="2"/>
                <w:lang w:val="fr-FR"/>
              </w:rPr>
              <w:t>’</w:t>
            </w:r>
            <w:r w:rsidRPr="00471C25">
              <w:rPr>
                <w:spacing w:val="2"/>
                <w:lang w:val="fr-FR"/>
              </w:rPr>
              <w:t xml:space="preserve">une vérification au début de </w:t>
            </w:r>
            <w:r w:rsidRPr="00471C25">
              <w:rPr>
                <w:spacing w:val="2"/>
                <w:lang w:val="fr-FR"/>
              </w:rPr>
              <w:lastRenderedPageBreak/>
              <w:t>la session et d</w:t>
            </w:r>
            <w:r w:rsidR="00CE2B65" w:rsidRPr="00471C25">
              <w:rPr>
                <w:spacing w:val="2"/>
                <w:lang w:val="fr-FR"/>
              </w:rPr>
              <w:t>’</w:t>
            </w:r>
            <w:r w:rsidRPr="00471C25">
              <w:rPr>
                <w:spacing w:val="2"/>
                <w:lang w:val="fr-FR"/>
              </w:rPr>
              <w:t>une confirmation à chaque séance plénière.</w:t>
            </w:r>
          </w:p>
        </w:tc>
        <w:tc>
          <w:tcPr>
            <w:tcW w:w="1634" w:type="dxa"/>
            <w:tcBorders>
              <w:top w:val="single" w:sz="4" w:space="0" w:color="auto"/>
              <w:left w:val="single" w:sz="4" w:space="0" w:color="auto"/>
              <w:bottom w:val="single" w:sz="4" w:space="0" w:color="auto"/>
              <w:right w:val="single" w:sz="4" w:space="0" w:color="auto"/>
            </w:tcBorders>
            <w:hideMark/>
          </w:tcPr>
          <w:p w14:paraId="372B31D9" w14:textId="77777777" w:rsidR="00EF5638" w:rsidRPr="00471C25" w:rsidRDefault="002C12E8" w:rsidP="002C12E8">
            <w:pPr>
              <w:spacing w:before="60" w:after="60"/>
              <w:jc w:val="left"/>
              <w:rPr>
                <w:spacing w:val="2"/>
                <w:lang w:val="fr-FR" w:eastAsia="zh-TW"/>
              </w:rPr>
            </w:pPr>
            <w:r w:rsidRPr="00471C25">
              <w:rPr>
                <w:spacing w:val="2"/>
              </w:rPr>
              <w:lastRenderedPageBreak/>
              <w:fldChar w:fldCharType="begin"/>
            </w:r>
            <w:r w:rsidRPr="00471C25">
              <w:rPr>
                <w:spacing w:val="2"/>
                <w:lang w:val="fr-FR"/>
                <w:rPrChange w:id="57" w:author="Geneviève Delajod" w:date="2022-11-04T10:47:00Z">
                  <w:rPr/>
                </w:rPrChange>
              </w:rPr>
              <w:instrText xml:space="preserve"> HYPERLINK "https://library.wmo.int/doc_num.php?explnum_id=11181" \l "page=86" </w:instrText>
            </w:r>
            <w:r w:rsidRPr="00471C25">
              <w:rPr>
                <w:spacing w:val="2"/>
              </w:rPr>
              <w:fldChar w:fldCharType="separate"/>
            </w:r>
            <w:r w:rsidR="00EF5638" w:rsidRPr="00471C25">
              <w:rPr>
                <w:rStyle w:val="Hyperlink"/>
                <w:spacing w:val="2"/>
                <w:lang w:val="fr-FR" w:eastAsia="zh-TW"/>
              </w:rPr>
              <w:t>Règles 147</w:t>
            </w:r>
            <w:r w:rsidRPr="00471C25">
              <w:rPr>
                <w:rStyle w:val="Hyperlink"/>
                <w:spacing w:val="2"/>
                <w:lang w:val="fr-FR" w:eastAsia="zh-TW"/>
              </w:rPr>
              <w:fldChar w:fldCharType="end"/>
            </w:r>
            <w:r w:rsidR="00EF5638" w:rsidRPr="00471C25">
              <w:rPr>
                <w:spacing w:val="2"/>
                <w:lang w:val="fr-FR" w:eastAsia="zh-TW"/>
              </w:rPr>
              <w:t xml:space="preserve"> et </w:t>
            </w:r>
            <w:r w:rsidRPr="00471C25">
              <w:rPr>
                <w:spacing w:val="2"/>
              </w:rPr>
              <w:fldChar w:fldCharType="begin"/>
            </w:r>
            <w:r w:rsidRPr="00471C25">
              <w:rPr>
                <w:spacing w:val="2"/>
                <w:lang w:val="fr-FR"/>
                <w:rPrChange w:id="58" w:author="Geneviève Delajod" w:date="2022-11-04T10:47:00Z">
                  <w:rPr/>
                </w:rPrChange>
              </w:rPr>
              <w:instrText xml:space="preserve"> HYPERLINK "https://library.wmo.i</w:instrText>
            </w:r>
            <w:r w:rsidRPr="00471C25">
              <w:rPr>
                <w:spacing w:val="2"/>
                <w:lang w:val="fr-FR"/>
                <w:rPrChange w:id="59" w:author="Geneviève Delajod" w:date="2022-11-04T10:47:00Z">
                  <w:rPr/>
                </w:rPrChange>
              </w:rPr>
              <w:instrText xml:space="preserve">nt/doc_num.php?explnum_id=11181" \l "page=86" </w:instrText>
            </w:r>
            <w:r w:rsidRPr="00471C25">
              <w:rPr>
                <w:spacing w:val="2"/>
              </w:rPr>
              <w:fldChar w:fldCharType="separate"/>
            </w:r>
            <w:r w:rsidR="00EF5638" w:rsidRPr="00471C25">
              <w:rPr>
                <w:rStyle w:val="Hyperlink"/>
                <w:spacing w:val="2"/>
                <w:lang w:val="fr-FR" w:eastAsia="zh-TW"/>
              </w:rPr>
              <w:t>148</w:t>
            </w:r>
            <w:r w:rsidRPr="00471C25">
              <w:rPr>
                <w:rStyle w:val="Hyperlink"/>
                <w:spacing w:val="2"/>
                <w:lang w:val="fr-FR" w:eastAsia="zh-TW"/>
              </w:rPr>
              <w:fldChar w:fldCharType="end"/>
            </w:r>
            <w:r w:rsidR="00EF5638" w:rsidRPr="00471C25">
              <w:rPr>
                <w:spacing w:val="2"/>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0F243531" w14:textId="2C5E0DE0" w:rsidR="00EF5638" w:rsidRPr="00471C25" w:rsidRDefault="00EF5638" w:rsidP="002C12E8">
            <w:pPr>
              <w:pStyle w:val="WMOBodyText"/>
              <w:spacing w:before="60" w:after="60"/>
              <w:jc w:val="left"/>
              <w:rPr>
                <w:spacing w:val="2"/>
                <w:highlight w:val="yellow"/>
                <w:lang w:val="fr-FR"/>
              </w:rPr>
            </w:pPr>
            <w:r w:rsidRPr="00471C25">
              <w:rPr>
                <w:spacing w:val="2"/>
                <w:lang w:val="fr-FR"/>
              </w:rPr>
              <w:t xml:space="preserve">La présence </w:t>
            </w:r>
            <w:del w:id="60" w:author="Fleur Gellé" w:date="2022-11-04T10:34:00Z">
              <w:r w:rsidRPr="00471C25" w:rsidDel="006E5795">
                <w:rPr>
                  <w:spacing w:val="2"/>
                  <w:lang w:val="fr-FR"/>
                </w:rPr>
                <w:delText xml:space="preserve">en ligne </w:delText>
              </w:r>
            </w:del>
            <w:r w:rsidRPr="00471C25">
              <w:rPr>
                <w:spacing w:val="2"/>
                <w:lang w:val="fr-FR"/>
              </w:rPr>
              <w:t xml:space="preserve">est confirmée sur la base </w:t>
            </w:r>
            <w:ins w:id="61" w:author="Fleur Gellé" w:date="2022-11-04T10:35:00Z">
              <w:r w:rsidR="00FD1F6E" w:rsidRPr="00471C25">
                <w:rPr>
                  <w:spacing w:val="2"/>
                  <w:lang w:val="fr-FR"/>
                </w:rPr>
                <w:t xml:space="preserve">de la présence physique des membres de la Commission disposant d’un droit de vote et habilités à participer, ainsi que sur la base </w:t>
              </w:r>
            </w:ins>
            <w:r w:rsidRPr="00471C25">
              <w:rPr>
                <w:spacing w:val="2"/>
                <w:lang w:val="fr-FR"/>
              </w:rPr>
              <w:t xml:space="preserve">des connexions </w:t>
            </w:r>
            <w:ins w:id="62" w:author="Fleur Gellé" w:date="2022-11-04T10:36:00Z">
              <w:r w:rsidR="00A31348" w:rsidRPr="00471C25">
                <w:rPr>
                  <w:spacing w:val="2"/>
                  <w:lang w:val="fr-FR"/>
                </w:rPr>
                <w:t xml:space="preserve">en ligne </w:t>
              </w:r>
            </w:ins>
            <w:r w:rsidR="00995E98" w:rsidRPr="00471C25">
              <w:rPr>
                <w:spacing w:val="2"/>
                <w:lang w:val="fr-FR"/>
              </w:rPr>
              <w:t>actives</w:t>
            </w:r>
            <w:ins w:id="63" w:author="Fleur Gellé" w:date="2022-11-04T10:36:00Z">
              <w:r w:rsidR="00A31348" w:rsidRPr="00471C25">
                <w:rPr>
                  <w:spacing w:val="2"/>
                  <w:lang w:val="fr-FR"/>
                </w:rPr>
                <w:t xml:space="preserve"> de membres de la Commission</w:t>
              </w:r>
            </w:ins>
            <w:r w:rsidRPr="00471C25">
              <w:rPr>
                <w:spacing w:val="2"/>
                <w:lang w:val="fr-FR"/>
              </w:rPr>
              <w:t>. L</w:t>
            </w:r>
            <w:r w:rsidR="00CE2B65" w:rsidRPr="00471C25">
              <w:rPr>
                <w:spacing w:val="2"/>
                <w:lang w:val="fr-FR"/>
              </w:rPr>
              <w:t>’</w:t>
            </w:r>
            <w:r w:rsidRPr="00471C25">
              <w:rPr>
                <w:spacing w:val="2"/>
                <w:lang w:val="fr-FR"/>
              </w:rPr>
              <w:t xml:space="preserve">obtention du quorum (majorité </w:t>
            </w:r>
            <w:r w:rsidRPr="00471C25">
              <w:rPr>
                <w:spacing w:val="2"/>
                <w:lang w:val="fr-FR"/>
              </w:rPr>
              <w:lastRenderedPageBreak/>
              <w:t>simple des Membres représentés au sein de la commission technique) fait l</w:t>
            </w:r>
            <w:r w:rsidR="00CE2B65" w:rsidRPr="00471C25">
              <w:rPr>
                <w:spacing w:val="2"/>
                <w:lang w:val="fr-FR"/>
              </w:rPr>
              <w:t>’</w:t>
            </w:r>
            <w:r w:rsidRPr="00471C25">
              <w:rPr>
                <w:spacing w:val="2"/>
                <w:lang w:val="fr-FR"/>
              </w:rPr>
              <w:t>objet d</w:t>
            </w:r>
            <w:r w:rsidR="00CE2B65" w:rsidRPr="00471C25">
              <w:rPr>
                <w:spacing w:val="2"/>
                <w:lang w:val="fr-FR"/>
              </w:rPr>
              <w:t>’</w:t>
            </w:r>
            <w:r w:rsidRPr="00471C25">
              <w:rPr>
                <w:spacing w:val="2"/>
                <w:lang w:val="fr-FR"/>
              </w:rPr>
              <w:t>une vérification au début de la session et d</w:t>
            </w:r>
            <w:r w:rsidR="00CE2B65" w:rsidRPr="00471C25">
              <w:rPr>
                <w:spacing w:val="2"/>
                <w:lang w:val="fr-FR"/>
              </w:rPr>
              <w:t>’</w:t>
            </w:r>
            <w:r w:rsidRPr="00471C25">
              <w:rPr>
                <w:spacing w:val="2"/>
                <w:lang w:val="fr-FR"/>
              </w:rPr>
              <w:t>une confirmation à chaque séance plénière.</w:t>
            </w:r>
          </w:p>
        </w:tc>
      </w:tr>
      <w:tr w:rsidR="00EF5638" w:rsidRPr="00471C25" w14:paraId="4424380A" w14:textId="77777777" w:rsidTr="00074715">
        <w:trPr>
          <w:trHeight w:val="1002"/>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3BB5B0A" w14:textId="77777777" w:rsidR="00EF5638" w:rsidRPr="00471C25" w:rsidRDefault="00EF5638" w:rsidP="002C12E8">
            <w:pPr>
              <w:tabs>
                <w:tab w:val="clear" w:pos="1134"/>
              </w:tabs>
              <w:spacing w:before="60" w:after="60"/>
              <w:rPr>
                <w:spacing w:val="2"/>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15A03FB7" w14:textId="42368292" w:rsidR="00EF5638" w:rsidRPr="00471C25" w:rsidRDefault="00EF5638" w:rsidP="002C12E8">
            <w:pPr>
              <w:pStyle w:val="WMOBodyText"/>
              <w:spacing w:before="60" w:after="60"/>
              <w:jc w:val="left"/>
              <w:rPr>
                <w:spacing w:val="2"/>
                <w:lang w:val="fr-FR"/>
              </w:rPr>
            </w:pPr>
            <w:r w:rsidRPr="00471C25">
              <w:rPr>
                <w:spacing w:val="2"/>
                <w:lang w:val="fr-FR"/>
              </w:rPr>
              <w:t>Si un quorum n</w:t>
            </w:r>
            <w:r w:rsidR="00CE2B65" w:rsidRPr="00471C25">
              <w:rPr>
                <w:spacing w:val="2"/>
                <w:lang w:val="fr-FR"/>
              </w:rPr>
              <w:t>’</w:t>
            </w:r>
            <w:r w:rsidRPr="00471C25">
              <w:rPr>
                <w:spacing w:val="2"/>
                <w:lang w:val="fr-FR"/>
              </w:rPr>
              <w:t>est pas atteint au cours d</w:t>
            </w:r>
            <w:r w:rsidR="00CE2B65" w:rsidRPr="00471C25">
              <w:rPr>
                <w:spacing w:val="2"/>
                <w:lang w:val="fr-FR"/>
              </w:rPr>
              <w:t>’</w:t>
            </w:r>
            <w:r w:rsidRPr="00471C25">
              <w:rPr>
                <w:spacing w:val="2"/>
                <w:lang w:val="fr-FR"/>
              </w:rPr>
              <w:t>une réunion, les décisions, à l</w:t>
            </w:r>
            <w:r w:rsidR="00CE2B65" w:rsidRPr="00471C25">
              <w:rPr>
                <w:spacing w:val="2"/>
                <w:lang w:val="fr-FR"/>
              </w:rPr>
              <w:t>’</w:t>
            </w:r>
            <w:r w:rsidRPr="00471C25">
              <w:rPr>
                <w:spacing w:val="2"/>
                <w:lang w:val="fr-FR"/>
              </w:rPr>
              <w:t>exclusion des élections, adoptées par un vote à la majorité simple des Membres présents sont communiquées par correspondance aux Membres représentés au sein de la commission. Toute décision ainsi communiquée n</w:t>
            </w:r>
            <w:r w:rsidR="00CE2B65" w:rsidRPr="00471C25">
              <w:rPr>
                <w:spacing w:val="2"/>
                <w:lang w:val="fr-FR"/>
              </w:rPr>
              <w:t>’</w:t>
            </w:r>
            <w:r w:rsidRPr="00471C25">
              <w:rPr>
                <w:spacing w:val="2"/>
                <w:lang w:val="fr-FR"/>
              </w:rPr>
              <w:t>est considérée comme une décision de la commission qu</w:t>
            </w:r>
            <w:r w:rsidR="00CE2B65" w:rsidRPr="00471C25">
              <w:rPr>
                <w:spacing w:val="2"/>
                <w:lang w:val="fr-FR"/>
              </w:rPr>
              <w:t>’</w:t>
            </w:r>
            <w:r w:rsidRPr="00471C25">
              <w:rPr>
                <w:spacing w:val="2"/>
                <w:lang w:val="fr-FR"/>
              </w:rPr>
              <w:t>après avoir été approuvée à la majorité simple des voix exprimées pour et contre dans les 90 jours suivant la date de son envoi aux Membres.</w:t>
            </w:r>
          </w:p>
        </w:tc>
        <w:tc>
          <w:tcPr>
            <w:tcW w:w="1634" w:type="dxa"/>
            <w:vMerge w:val="restart"/>
            <w:tcBorders>
              <w:top w:val="single" w:sz="4" w:space="0" w:color="auto"/>
              <w:left w:val="single" w:sz="4" w:space="0" w:color="auto"/>
              <w:bottom w:val="single" w:sz="4" w:space="0" w:color="auto"/>
              <w:right w:val="single" w:sz="4" w:space="0" w:color="auto"/>
            </w:tcBorders>
          </w:tcPr>
          <w:p w14:paraId="3FB901FC" w14:textId="77777777" w:rsidR="00EF5638" w:rsidRPr="00471C25" w:rsidRDefault="00EF5638" w:rsidP="002C12E8">
            <w:pPr>
              <w:spacing w:before="60" w:after="60"/>
              <w:jc w:val="left"/>
              <w:rPr>
                <w:spacing w:val="2"/>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78DE45C" w14:textId="6B1E8586" w:rsidR="00EF5638" w:rsidRPr="00471C25" w:rsidRDefault="00EF5638" w:rsidP="002C12E8">
            <w:pPr>
              <w:pStyle w:val="WMOBodyText"/>
              <w:spacing w:before="60" w:after="60"/>
              <w:jc w:val="left"/>
              <w:rPr>
                <w:spacing w:val="2"/>
                <w:lang w:val="fr-FR"/>
              </w:rPr>
            </w:pPr>
            <w:r w:rsidRPr="00471C25">
              <w:rPr>
                <w:spacing w:val="2"/>
                <w:lang w:val="fr-FR"/>
              </w:rPr>
              <w:t>En l</w:t>
            </w:r>
            <w:r w:rsidR="00CE2B65" w:rsidRPr="00471C25">
              <w:rPr>
                <w:spacing w:val="2"/>
                <w:lang w:val="fr-FR"/>
              </w:rPr>
              <w:t>’</w:t>
            </w:r>
            <w:r w:rsidRPr="00471C25">
              <w:rPr>
                <w:spacing w:val="2"/>
                <w:lang w:val="fr-FR"/>
              </w:rPr>
              <w:t>absence de quorum, c</w:t>
            </w:r>
            <w:r w:rsidR="00CE2B65" w:rsidRPr="00471C25">
              <w:rPr>
                <w:spacing w:val="2"/>
                <w:lang w:val="fr-FR"/>
              </w:rPr>
              <w:t>’</w:t>
            </w:r>
            <w:r w:rsidRPr="00471C25">
              <w:rPr>
                <w:spacing w:val="2"/>
                <w:lang w:val="fr-FR"/>
              </w:rPr>
              <w:t>est-à-dire si des problèmes de connexion surviennent, il est possible de:</w:t>
            </w:r>
          </w:p>
          <w:p w14:paraId="597E5FA8" w14:textId="3D5A4608" w:rsidR="00EF5638" w:rsidRPr="00471C25" w:rsidRDefault="00EF5638" w:rsidP="002C12E8">
            <w:pPr>
              <w:tabs>
                <w:tab w:val="left" w:pos="596"/>
              </w:tabs>
              <w:spacing w:before="60" w:after="60"/>
              <w:ind w:left="29" w:hanging="29"/>
              <w:jc w:val="left"/>
              <w:rPr>
                <w:spacing w:val="2"/>
                <w:lang w:val="fr-FR" w:eastAsia="zh-TW"/>
              </w:rPr>
            </w:pPr>
            <w:r w:rsidRPr="00471C25">
              <w:rPr>
                <w:spacing w:val="2"/>
                <w:lang w:val="fr-FR" w:eastAsia="zh-TW"/>
              </w:rPr>
              <w:t>i)</w:t>
            </w:r>
            <w:r w:rsidRPr="00471C25">
              <w:rPr>
                <w:spacing w:val="2"/>
                <w:lang w:val="fr-FR" w:eastAsia="zh-TW"/>
              </w:rPr>
              <w:tab/>
              <w:t>Suspendre la séance jusqu</w:t>
            </w:r>
            <w:r w:rsidR="00CE2B65" w:rsidRPr="00471C25">
              <w:rPr>
                <w:spacing w:val="2"/>
                <w:lang w:val="fr-FR" w:eastAsia="zh-TW"/>
              </w:rPr>
              <w:t>’</w:t>
            </w:r>
            <w:r w:rsidRPr="00471C25">
              <w:rPr>
                <w:spacing w:val="2"/>
                <w:lang w:val="fr-FR" w:eastAsia="zh-TW"/>
              </w:rPr>
              <w:t>à ce que la connexion soit rétablie, pour autant qu</w:t>
            </w:r>
            <w:r w:rsidR="00CE2B65" w:rsidRPr="00471C25">
              <w:rPr>
                <w:spacing w:val="2"/>
                <w:lang w:val="fr-FR" w:eastAsia="zh-TW"/>
              </w:rPr>
              <w:t>’</w:t>
            </w:r>
            <w:r w:rsidRPr="00471C25">
              <w:rPr>
                <w:spacing w:val="2"/>
                <w:lang w:val="fr-FR" w:eastAsia="zh-TW"/>
              </w:rPr>
              <w:t xml:space="preserve">elle le soit pendant les heures de travail convenues de la session; </w:t>
            </w:r>
          </w:p>
          <w:p w14:paraId="60289FBF" w14:textId="77777777" w:rsidR="00EF5638" w:rsidRPr="00471C25" w:rsidRDefault="00EF5638" w:rsidP="002C12E8">
            <w:pPr>
              <w:tabs>
                <w:tab w:val="left" w:pos="596"/>
              </w:tabs>
              <w:spacing w:before="60" w:after="60"/>
              <w:ind w:left="29" w:hanging="29"/>
              <w:jc w:val="left"/>
              <w:rPr>
                <w:spacing w:val="2"/>
                <w:lang w:val="fr-FR" w:eastAsia="zh-TW"/>
              </w:rPr>
            </w:pPr>
            <w:r w:rsidRPr="00471C25">
              <w:rPr>
                <w:spacing w:val="2"/>
                <w:lang w:val="fr-FR" w:eastAsia="zh-TW"/>
              </w:rPr>
              <w:t>ii)</w:t>
            </w:r>
            <w:r w:rsidRPr="00471C25">
              <w:rPr>
                <w:spacing w:val="2"/>
                <w:lang w:val="fr-FR" w:eastAsia="zh-TW"/>
              </w:rPr>
              <w:tab/>
              <w:t xml:space="preserve">Reporter la séance au jour ouvrable suivant; </w:t>
            </w:r>
          </w:p>
          <w:p w14:paraId="11855BEC" w14:textId="77777777" w:rsidR="00EF5638" w:rsidRPr="00471C25" w:rsidRDefault="00EF5638" w:rsidP="002C12E8">
            <w:pPr>
              <w:tabs>
                <w:tab w:val="left" w:pos="596"/>
              </w:tabs>
              <w:spacing w:before="60" w:after="60"/>
              <w:ind w:left="29" w:hanging="29"/>
              <w:jc w:val="left"/>
              <w:rPr>
                <w:spacing w:val="2"/>
                <w:lang w:val="fr-FR" w:eastAsia="zh-TW"/>
              </w:rPr>
            </w:pPr>
            <w:r w:rsidRPr="00471C25">
              <w:rPr>
                <w:spacing w:val="2"/>
                <w:lang w:val="fr-FR" w:eastAsia="zh-TW"/>
              </w:rPr>
              <w:t>iii)</w:t>
            </w:r>
            <w:r w:rsidRPr="00471C25">
              <w:rPr>
                <w:spacing w:val="2"/>
                <w:lang w:val="fr-FR" w:eastAsia="zh-TW"/>
              </w:rPr>
              <w:tab/>
              <w:t>Poursuivre la séance avec les personnes présentes et adopter la ou les décisions par correspondance.</w:t>
            </w:r>
          </w:p>
        </w:tc>
      </w:tr>
      <w:tr w:rsidR="00EF5638" w:rsidRPr="00471C25" w14:paraId="04308B40" w14:textId="77777777" w:rsidTr="00074715">
        <w:trPr>
          <w:trHeight w:val="1001"/>
        </w:trPr>
        <w:tc>
          <w:tcPr>
            <w:tcW w:w="2689" w:type="dxa"/>
            <w:vMerge w:val="restart"/>
            <w:tcBorders>
              <w:top w:val="single" w:sz="4" w:space="0" w:color="auto"/>
              <w:left w:val="single" w:sz="4" w:space="0" w:color="auto"/>
              <w:bottom w:val="single" w:sz="4" w:space="0" w:color="auto"/>
              <w:right w:val="single" w:sz="4" w:space="0" w:color="auto"/>
            </w:tcBorders>
            <w:hideMark/>
          </w:tcPr>
          <w:p w14:paraId="3C86A02A" w14:textId="0ED1B7A0" w:rsidR="00EF5638" w:rsidRPr="00471C25" w:rsidRDefault="00EF5638" w:rsidP="002C12E8">
            <w:pPr>
              <w:spacing w:before="60" w:after="60"/>
              <w:jc w:val="left"/>
              <w:rPr>
                <w:b/>
                <w:bCs/>
                <w:spacing w:val="2"/>
                <w:lang w:val="fr-FR" w:eastAsia="zh-TW"/>
              </w:rPr>
            </w:pPr>
            <w:r w:rsidRPr="00471C25">
              <w:rPr>
                <w:b/>
                <w:bCs/>
                <w:spacing w:val="2"/>
                <w:lang w:val="fr-FR" w:eastAsia="zh-TW"/>
              </w:rPr>
              <w:t>Interventions et présentation d</w:t>
            </w:r>
            <w:r w:rsidR="00CE2B65" w:rsidRPr="00471C25">
              <w:rPr>
                <w:b/>
                <w:bCs/>
                <w:spacing w:val="2"/>
                <w:lang w:val="fr-FR" w:eastAsia="zh-TW"/>
              </w:rPr>
              <w:t>’</w:t>
            </w:r>
            <w:r w:rsidRPr="00471C25">
              <w:rPr>
                <w:b/>
                <w:bCs/>
                <w:spacing w:val="2"/>
                <w:lang w:val="fr-FR" w:eastAsia="zh-TW"/>
              </w:rPr>
              <w:t>observations écrites</w:t>
            </w:r>
          </w:p>
        </w:tc>
        <w:tc>
          <w:tcPr>
            <w:tcW w:w="5453" w:type="dxa"/>
            <w:tcBorders>
              <w:top w:val="single" w:sz="4" w:space="0" w:color="auto"/>
              <w:left w:val="single" w:sz="4" w:space="0" w:color="auto"/>
              <w:bottom w:val="single" w:sz="4" w:space="0" w:color="auto"/>
              <w:right w:val="single" w:sz="4" w:space="0" w:color="auto"/>
            </w:tcBorders>
            <w:hideMark/>
          </w:tcPr>
          <w:p w14:paraId="13BB3E82" w14:textId="77777777" w:rsidR="00EF5638" w:rsidRPr="00471C25" w:rsidRDefault="00EF5638" w:rsidP="002C12E8">
            <w:pPr>
              <w:pStyle w:val="WMOBodyText"/>
              <w:spacing w:before="60" w:after="60"/>
              <w:jc w:val="left"/>
              <w:rPr>
                <w:spacing w:val="2"/>
                <w:lang w:val="fr-FR"/>
              </w:rPr>
            </w:pPr>
            <w:r w:rsidRPr="00471C25">
              <w:rPr>
                <w:spacing w:val="2"/>
                <w:lang w:val="fr-FR"/>
              </w:rPr>
              <w:t>Demander la parole en levant sa plaque.</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159AD23" w14:textId="77777777" w:rsidR="00EF5638" w:rsidRPr="00471C25" w:rsidRDefault="00EF5638" w:rsidP="002C12E8">
            <w:pPr>
              <w:tabs>
                <w:tab w:val="clear" w:pos="1134"/>
              </w:tabs>
              <w:spacing w:before="60" w:after="60"/>
              <w:rPr>
                <w:spacing w:val="2"/>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853DC20" w14:textId="7BE5009A" w:rsidR="00EF5638" w:rsidRPr="00471C25" w:rsidRDefault="00E97307" w:rsidP="002C12E8">
            <w:pPr>
              <w:pStyle w:val="WMOBodyText"/>
              <w:spacing w:before="60" w:after="60"/>
              <w:jc w:val="left"/>
              <w:rPr>
                <w:spacing w:val="2"/>
                <w:lang w:val="fr-FR"/>
              </w:rPr>
            </w:pPr>
            <w:ins w:id="64" w:author="Fleur Gellé" w:date="2022-11-04T10:37:00Z">
              <w:r w:rsidRPr="00471C25">
                <w:rPr>
                  <w:spacing w:val="2"/>
                  <w:lang w:val="fr-FR"/>
                </w:rPr>
                <w:t xml:space="preserve">Idem. Les participants en ligne doivent </w:t>
              </w:r>
              <w:r w:rsidR="008774C1" w:rsidRPr="00471C25">
                <w:rPr>
                  <w:spacing w:val="2"/>
                  <w:lang w:val="fr-FR"/>
                </w:rPr>
                <w:t>s</w:t>
              </w:r>
            </w:ins>
            <w:del w:id="65" w:author="Fleur Gellé" w:date="2022-11-04T10:37:00Z">
              <w:r w:rsidR="00EF5638" w:rsidRPr="00471C25" w:rsidDel="008774C1">
                <w:rPr>
                  <w:spacing w:val="2"/>
                  <w:lang w:val="fr-FR"/>
                </w:rPr>
                <w:delText>S</w:delText>
              </w:r>
            </w:del>
            <w:r w:rsidR="00EF5638" w:rsidRPr="00471C25">
              <w:rPr>
                <w:spacing w:val="2"/>
                <w:lang w:val="fr-FR"/>
              </w:rPr>
              <w:t xml:space="preserve">ignaler </w:t>
            </w:r>
            <w:del w:id="66" w:author="Fleur Gellé" w:date="2022-11-04T10:37:00Z">
              <w:r w:rsidR="00EF5638" w:rsidRPr="00471C25" w:rsidDel="008774C1">
                <w:rPr>
                  <w:spacing w:val="2"/>
                  <w:lang w:val="fr-FR"/>
                </w:rPr>
                <w:delText xml:space="preserve">son </w:delText>
              </w:r>
            </w:del>
            <w:ins w:id="67" w:author="Fleur Gellé" w:date="2022-11-04T10:37:00Z">
              <w:r w:rsidR="008774C1" w:rsidRPr="00471C25">
                <w:rPr>
                  <w:spacing w:val="2"/>
                  <w:lang w:val="fr-FR"/>
                </w:rPr>
                <w:t xml:space="preserve">leur </w:t>
              </w:r>
            </w:ins>
            <w:r w:rsidR="00EF5638" w:rsidRPr="00471C25">
              <w:rPr>
                <w:spacing w:val="2"/>
                <w:lang w:val="fr-FR"/>
              </w:rPr>
              <w:t xml:space="preserve">désir de prendre la parole en utilisant le système de visioconférence, comme indiqué sur le </w:t>
            </w:r>
            <w:r w:rsidR="002C12E8" w:rsidRPr="00471C25">
              <w:rPr>
                <w:spacing w:val="2"/>
              </w:rPr>
              <w:fldChar w:fldCharType="begin"/>
            </w:r>
            <w:r w:rsidR="002C12E8" w:rsidRPr="00471C25">
              <w:rPr>
                <w:spacing w:val="2"/>
                <w:lang w:val="fr-FR"/>
                <w:rPrChange w:id="68" w:author="Geneviève Delajod" w:date="2022-11-04T10:47:00Z">
                  <w:rPr/>
                </w:rPrChange>
              </w:rPr>
              <w:instrText xml:space="preserve"> HYPERLINK "https://meetings.wmo.int/INFCOM-2/SitePages/Online%20Registration.aspx" </w:instrText>
            </w:r>
            <w:r w:rsidR="002C12E8" w:rsidRPr="00471C25">
              <w:rPr>
                <w:spacing w:val="2"/>
              </w:rPr>
              <w:fldChar w:fldCharType="separate"/>
            </w:r>
            <w:r w:rsidR="00EF5638" w:rsidRPr="00471C25">
              <w:rPr>
                <w:rStyle w:val="Hyperlink"/>
                <w:spacing w:val="2"/>
                <w:lang w:val="fr-FR"/>
              </w:rPr>
              <w:t>site Web dédié</w:t>
            </w:r>
            <w:r w:rsidR="002C12E8" w:rsidRPr="00471C25">
              <w:rPr>
                <w:rStyle w:val="Hyperlink"/>
                <w:spacing w:val="2"/>
                <w:lang w:val="fr-FR"/>
              </w:rPr>
              <w:fldChar w:fldCharType="end"/>
            </w:r>
            <w:r w:rsidR="00EF5638" w:rsidRPr="00471C25">
              <w:rPr>
                <w:spacing w:val="2"/>
                <w:lang w:val="fr-FR"/>
              </w:rPr>
              <w:t>.</w:t>
            </w:r>
          </w:p>
        </w:tc>
      </w:tr>
      <w:tr w:rsidR="00EF5638" w:rsidRPr="00471C25" w14:paraId="05E052F1" w14:textId="77777777" w:rsidTr="00074715">
        <w:trPr>
          <w:trHeight w:val="51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55ABEA3" w14:textId="77777777" w:rsidR="00EF5638" w:rsidRPr="00471C25" w:rsidRDefault="00EF5638" w:rsidP="002C12E8">
            <w:pPr>
              <w:tabs>
                <w:tab w:val="clear" w:pos="1134"/>
              </w:tabs>
              <w:spacing w:before="60" w:after="60"/>
              <w:rPr>
                <w:b/>
                <w:bCs/>
                <w:spacing w:val="2"/>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15504963" w14:textId="77777777" w:rsidR="00EF5638" w:rsidRPr="00471C25" w:rsidRDefault="00EF5638" w:rsidP="002C12E8">
            <w:pPr>
              <w:pStyle w:val="WMOBodyText"/>
              <w:spacing w:before="60" w:after="60"/>
              <w:jc w:val="left"/>
              <w:rPr>
                <w:spacing w:val="2"/>
                <w:lang w:val="fr-FR"/>
              </w:rPr>
            </w:pPr>
            <w:r w:rsidRPr="00471C25">
              <w:rPr>
                <w:spacing w:val="2"/>
                <w:lang w:val="fr-FR"/>
              </w:rPr>
              <w:t>Les Membres représentés au sein des commissions techniques (délégués principaux ou leurs suppléants/autres membres agissant en leur nom) interviennent en premier, suivis des observateurs. Les déclarations individuelles sont normalement limitées à trois minutes.</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441C0A18" w14:textId="77777777" w:rsidR="00EF5638" w:rsidRPr="00471C25" w:rsidRDefault="00EF5638" w:rsidP="002C12E8">
            <w:pPr>
              <w:tabs>
                <w:tab w:val="clear" w:pos="1134"/>
              </w:tabs>
              <w:spacing w:before="60" w:after="60"/>
              <w:rPr>
                <w:spacing w:val="2"/>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02BC1E3A" w14:textId="77777777" w:rsidR="00EF5638" w:rsidRPr="00471C25" w:rsidRDefault="00EF5638" w:rsidP="002C12E8">
            <w:pPr>
              <w:pStyle w:val="WMOBodyText"/>
              <w:spacing w:before="60" w:after="60"/>
              <w:jc w:val="left"/>
              <w:rPr>
                <w:spacing w:val="2"/>
              </w:rPr>
            </w:pPr>
            <w:r w:rsidRPr="00471C25">
              <w:rPr>
                <w:spacing w:val="2"/>
                <w:lang w:val="fr-FR"/>
              </w:rPr>
              <w:t>Idem</w:t>
            </w:r>
          </w:p>
        </w:tc>
      </w:tr>
      <w:tr w:rsidR="00EF5638" w:rsidRPr="00471C25" w14:paraId="0CC00E59" w14:textId="77777777" w:rsidTr="00074715">
        <w:trPr>
          <w:trHeight w:val="1001"/>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9DAA00D" w14:textId="77777777" w:rsidR="00EF5638" w:rsidRPr="00471C25" w:rsidRDefault="00EF5638" w:rsidP="002C12E8">
            <w:pPr>
              <w:tabs>
                <w:tab w:val="clear" w:pos="1134"/>
              </w:tabs>
              <w:spacing w:before="60" w:after="60"/>
              <w:rPr>
                <w:b/>
                <w:bCs/>
                <w:spacing w:val="2"/>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233ADB8C" w14:textId="77777777" w:rsidR="00EF5638" w:rsidRPr="00471C25" w:rsidRDefault="00EF5638" w:rsidP="002C12E8">
            <w:pPr>
              <w:spacing w:before="60" w:after="60"/>
              <w:jc w:val="left"/>
              <w:rPr>
                <w:spacing w:val="2"/>
                <w:lang w:val="fr-FR" w:eastAsia="zh-TW"/>
              </w:rPr>
            </w:pPr>
            <w:r w:rsidRPr="00471C25">
              <w:rPr>
                <w:spacing w:val="2"/>
                <w:lang w:val="fr-FR" w:eastAsia="zh-TW"/>
              </w:rPr>
              <w:t xml:space="preserve">À la suite de son intervention, soumettre ses commentaires sur les documents en écrivant à </w:t>
            </w:r>
            <w:r w:rsidR="002C12E8" w:rsidRPr="00471C25">
              <w:rPr>
                <w:spacing w:val="2"/>
              </w:rPr>
              <w:fldChar w:fldCharType="begin"/>
            </w:r>
            <w:r w:rsidR="002C12E8" w:rsidRPr="00471C25">
              <w:rPr>
                <w:spacing w:val="2"/>
                <w:lang w:val="fr-FR"/>
                <w:rPrChange w:id="69" w:author="Geneviève Delajod" w:date="2022-11-04T10:47:00Z">
                  <w:rPr/>
                </w:rPrChange>
              </w:rPr>
              <w:instrText xml:space="preserve"> HYPERLINK "mailto:plenary@wmo.int" </w:instrText>
            </w:r>
            <w:r w:rsidR="002C12E8" w:rsidRPr="00471C25">
              <w:rPr>
                <w:spacing w:val="2"/>
              </w:rPr>
              <w:fldChar w:fldCharType="separate"/>
            </w:r>
            <w:proofErr w:type="spellStart"/>
            <w:r w:rsidRPr="00471C25">
              <w:rPr>
                <w:rStyle w:val="Hyperlink"/>
                <w:spacing w:val="2"/>
                <w:lang w:val="fr-FR" w:eastAsia="zh-TW"/>
              </w:rPr>
              <w:t>plenary@wmo.int</w:t>
            </w:r>
            <w:proofErr w:type="spellEnd"/>
            <w:r w:rsidR="002C12E8" w:rsidRPr="00471C25">
              <w:rPr>
                <w:rStyle w:val="Hyperlink"/>
                <w:spacing w:val="2"/>
                <w:lang w:val="fr-FR" w:eastAsia="zh-TW"/>
              </w:rPr>
              <w:fldChar w:fldCharType="end"/>
            </w:r>
            <w:r w:rsidRPr="00471C25">
              <w:rPr>
                <w:spacing w:val="2"/>
                <w:lang w:val="fr-FR" w:eastAsia="zh-TW"/>
              </w:rPr>
              <w:t>.</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405435C" w14:textId="77777777" w:rsidR="00EF5638" w:rsidRPr="00471C25" w:rsidRDefault="00EF5638" w:rsidP="002C12E8">
            <w:pPr>
              <w:tabs>
                <w:tab w:val="clear" w:pos="1134"/>
              </w:tabs>
              <w:spacing w:before="60" w:after="60"/>
              <w:rPr>
                <w:spacing w:val="2"/>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78F5E787" w14:textId="569FC94D" w:rsidR="00EF5638" w:rsidRPr="00471C25" w:rsidRDefault="00EF5638" w:rsidP="002C12E8">
            <w:pPr>
              <w:pStyle w:val="WMOBodyText"/>
              <w:spacing w:before="60" w:after="60"/>
              <w:jc w:val="left"/>
              <w:rPr>
                <w:spacing w:val="2"/>
                <w:lang w:val="fr-FR"/>
              </w:rPr>
            </w:pPr>
            <w:r w:rsidRPr="00471C25">
              <w:rPr>
                <w:spacing w:val="2"/>
                <w:lang w:val="fr-FR"/>
              </w:rPr>
              <w:t>Afin d</w:t>
            </w:r>
            <w:r w:rsidR="00CE2B65" w:rsidRPr="00471C25">
              <w:rPr>
                <w:spacing w:val="2"/>
                <w:lang w:val="fr-FR"/>
              </w:rPr>
              <w:t>’</w:t>
            </w:r>
            <w:r w:rsidRPr="00471C25">
              <w:rPr>
                <w:spacing w:val="2"/>
                <w:lang w:val="fr-FR"/>
              </w:rPr>
              <w:t>utiliser au mieux le temps limité imparti aux discussions pendant les sessions en ligne, les Membres sont encouragés à soumettre à l</w:t>
            </w:r>
            <w:r w:rsidR="00CE2B65" w:rsidRPr="00471C25">
              <w:rPr>
                <w:spacing w:val="2"/>
                <w:lang w:val="fr-FR"/>
              </w:rPr>
              <w:t>’</w:t>
            </w:r>
            <w:r w:rsidRPr="00471C25">
              <w:rPr>
                <w:spacing w:val="2"/>
                <w:lang w:val="fr-FR"/>
              </w:rPr>
              <w:t xml:space="preserve">avance leurs observations sur les documents, par courriel à </w:t>
            </w:r>
            <w:r w:rsidR="002C12E8" w:rsidRPr="00471C25">
              <w:rPr>
                <w:spacing w:val="2"/>
              </w:rPr>
              <w:fldChar w:fldCharType="begin"/>
            </w:r>
            <w:r w:rsidR="002C12E8" w:rsidRPr="00471C25">
              <w:rPr>
                <w:spacing w:val="2"/>
                <w:lang w:val="fr-FR"/>
                <w:rPrChange w:id="70" w:author="Geneviève Delajod" w:date="2022-11-04T10:47:00Z">
                  <w:rPr/>
                </w:rPrChange>
              </w:rPr>
              <w:instrText xml:space="preserve"> HYPERLINK "mailto:plenary@wmo.int" </w:instrText>
            </w:r>
            <w:r w:rsidR="002C12E8" w:rsidRPr="00471C25">
              <w:rPr>
                <w:spacing w:val="2"/>
              </w:rPr>
              <w:fldChar w:fldCharType="separate"/>
            </w:r>
            <w:proofErr w:type="spellStart"/>
            <w:r w:rsidRPr="00471C25">
              <w:rPr>
                <w:rStyle w:val="Hyperlink"/>
                <w:spacing w:val="2"/>
                <w:lang w:val="fr-FR"/>
              </w:rPr>
              <w:t>plenary@wmo.int</w:t>
            </w:r>
            <w:proofErr w:type="spellEnd"/>
            <w:r w:rsidR="002C12E8" w:rsidRPr="00471C25">
              <w:rPr>
                <w:rStyle w:val="Hyperlink"/>
                <w:spacing w:val="2"/>
                <w:lang w:val="fr-FR"/>
              </w:rPr>
              <w:fldChar w:fldCharType="end"/>
            </w:r>
            <w:r w:rsidRPr="00471C25">
              <w:rPr>
                <w:spacing w:val="2"/>
                <w:lang w:val="fr-FR"/>
              </w:rPr>
              <w:t>, de préférence une semaine avant l</w:t>
            </w:r>
            <w:r w:rsidR="00CE2B65" w:rsidRPr="00471C25">
              <w:rPr>
                <w:spacing w:val="2"/>
                <w:lang w:val="fr-FR"/>
              </w:rPr>
              <w:t>’</w:t>
            </w:r>
            <w:r w:rsidRPr="00471C25">
              <w:rPr>
                <w:spacing w:val="2"/>
                <w:lang w:val="fr-FR"/>
              </w:rPr>
              <w:t>ouverture de la session concernée.</w:t>
            </w:r>
          </w:p>
        </w:tc>
      </w:tr>
      <w:tr w:rsidR="00EF5638" w:rsidRPr="00471C25" w14:paraId="0DBA422D"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EF319D0" w14:textId="77777777" w:rsidR="00EF5638" w:rsidRPr="00471C25" w:rsidRDefault="00EF5638" w:rsidP="002C12E8">
            <w:pPr>
              <w:spacing w:before="60" w:after="60"/>
              <w:jc w:val="left"/>
              <w:rPr>
                <w:spacing w:val="2"/>
                <w:lang w:eastAsia="zh-TW"/>
              </w:rPr>
            </w:pPr>
            <w:r w:rsidRPr="00471C25">
              <w:rPr>
                <w:b/>
                <w:bCs/>
                <w:spacing w:val="2"/>
                <w:lang w:val="fr-FR" w:eastAsia="zh-TW"/>
              </w:rPr>
              <w:t>Enregistrement des sessions</w:t>
            </w:r>
          </w:p>
        </w:tc>
        <w:tc>
          <w:tcPr>
            <w:tcW w:w="5453" w:type="dxa"/>
            <w:tcBorders>
              <w:top w:val="single" w:sz="4" w:space="0" w:color="auto"/>
              <w:left w:val="single" w:sz="4" w:space="0" w:color="auto"/>
              <w:bottom w:val="single" w:sz="4" w:space="0" w:color="auto"/>
              <w:right w:val="single" w:sz="4" w:space="0" w:color="auto"/>
            </w:tcBorders>
            <w:hideMark/>
          </w:tcPr>
          <w:p w14:paraId="0F322438" w14:textId="02F88C39" w:rsidR="00EF5638" w:rsidRPr="00471C25" w:rsidRDefault="00EF5638" w:rsidP="002C12E8">
            <w:pPr>
              <w:spacing w:before="60" w:after="60"/>
              <w:jc w:val="left"/>
              <w:rPr>
                <w:spacing w:val="2"/>
                <w:lang w:val="fr-FR" w:eastAsia="zh-TW"/>
              </w:rPr>
            </w:pPr>
            <w:r w:rsidRPr="00471C25">
              <w:rPr>
                <w:spacing w:val="2"/>
                <w:lang w:val="fr-FR" w:eastAsia="zh-TW"/>
              </w:rPr>
              <w:t>Les séances plénières sont enregistrées, les enregistrements étant conservés à des fins d</w:t>
            </w:r>
            <w:r w:rsidR="00CE2B65" w:rsidRPr="00471C25">
              <w:rPr>
                <w:spacing w:val="2"/>
                <w:lang w:val="fr-FR" w:eastAsia="zh-TW"/>
              </w:rPr>
              <w:t>’</w:t>
            </w:r>
            <w:r w:rsidRPr="00471C25">
              <w:rPr>
                <w:spacing w:val="2"/>
                <w:lang w:val="fr-FR" w:eastAsia="zh-TW"/>
              </w:rPr>
              <w:t>archivage.</w:t>
            </w:r>
          </w:p>
        </w:tc>
        <w:tc>
          <w:tcPr>
            <w:tcW w:w="1634" w:type="dxa"/>
            <w:tcBorders>
              <w:top w:val="single" w:sz="4" w:space="0" w:color="auto"/>
              <w:left w:val="single" w:sz="4" w:space="0" w:color="auto"/>
              <w:bottom w:val="single" w:sz="4" w:space="0" w:color="auto"/>
              <w:right w:val="single" w:sz="4" w:space="0" w:color="auto"/>
            </w:tcBorders>
            <w:hideMark/>
          </w:tcPr>
          <w:p w14:paraId="11A44227" w14:textId="77777777" w:rsidR="00EF5638" w:rsidRPr="00471C25" w:rsidRDefault="002C12E8" w:rsidP="002C12E8">
            <w:pPr>
              <w:spacing w:before="60" w:after="60"/>
              <w:jc w:val="left"/>
              <w:rPr>
                <w:spacing w:val="2"/>
                <w:lang w:val="fr-FR" w:eastAsia="zh-TW"/>
              </w:rPr>
            </w:pPr>
            <w:r w:rsidRPr="00471C25">
              <w:rPr>
                <w:spacing w:val="2"/>
              </w:rPr>
              <w:fldChar w:fldCharType="begin"/>
            </w:r>
            <w:r w:rsidRPr="00471C25">
              <w:rPr>
                <w:spacing w:val="2"/>
                <w:lang w:val="fr-FR"/>
                <w:rPrChange w:id="71" w:author="Geneviève Delajod" w:date="2022-11-04T10:47:00Z">
                  <w:rPr/>
                </w:rPrChange>
              </w:rPr>
              <w:instrText xml:space="preserve"> HYPERLINK "https://library.wmo.int/doc_num.php?explnum_id=11181" \l "page=71" </w:instrText>
            </w:r>
            <w:r w:rsidRPr="00471C25">
              <w:rPr>
                <w:spacing w:val="2"/>
              </w:rPr>
              <w:fldChar w:fldCharType="separate"/>
            </w:r>
            <w:r w:rsidR="00EF5638" w:rsidRPr="00471C25">
              <w:rPr>
                <w:rStyle w:val="Hyperlink"/>
                <w:spacing w:val="2"/>
                <w:lang w:val="fr-FR" w:eastAsia="zh-TW"/>
              </w:rPr>
              <w:t>Règle 95 c)</w:t>
            </w:r>
            <w:r w:rsidRPr="00471C25">
              <w:rPr>
                <w:rStyle w:val="Hyperlink"/>
                <w:spacing w:val="2"/>
                <w:lang w:val="fr-FR" w:eastAsia="zh-TW"/>
              </w:rPr>
              <w:fldChar w:fldCharType="end"/>
            </w:r>
            <w:r w:rsidR="00EF5638" w:rsidRPr="00471C25">
              <w:rPr>
                <w:spacing w:val="2"/>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658A826B" w14:textId="77777777" w:rsidR="00EF5638" w:rsidRPr="00471C25" w:rsidRDefault="00EF5638" w:rsidP="002C12E8">
            <w:pPr>
              <w:spacing w:before="60" w:after="60"/>
              <w:jc w:val="left"/>
              <w:rPr>
                <w:spacing w:val="2"/>
                <w:lang w:eastAsia="zh-TW"/>
              </w:rPr>
            </w:pPr>
            <w:r w:rsidRPr="00471C25">
              <w:rPr>
                <w:spacing w:val="2"/>
                <w:lang w:val="fr-FR" w:eastAsia="zh-TW"/>
              </w:rPr>
              <w:t>Idem</w:t>
            </w:r>
          </w:p>
        </w:tc>
      </w:tr>
      <w:tr w:rsidR="00EF5638" w:rsidRPr="00471C25" w14:paraId="612CDEB7"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D898320" w14:textId="604ADCB7" w:rsidR="00EF5638" w:rsidRPr="00471C25" w:rsidRDefault="00EF5638" w:rsidP="002C12E8">
            <w:pPr>
              <w:spacing w:before="60" w:after="60"/>
              <w:jc w:val="left"/>
              <w:rPr>
                <w:spacing w:val="2"/>
                <w:lang w:val="fr-FR" w:eastAsia="zh-TW"/>
              </w:rPr>
            </w:pPr>
            <w:r w:rsidRPr="00471C25">
              <w:rPr>
                <w:b/>
                <w:bCs/>
                <w:spacing w:val="2"/>
                <w:lang w:val="fr-FR" w:eastAsia="zh-TW"/>
              </w:rPr>
              <w:t>Déroulement des travaux (motions d</w:t>
            </w:r>
            <w:r w:rsidR="00CE2B65" w:rsidRPr="00471C25">
              <w:rPr>
                <w:b/>
                <w:bCs/>
                <w:spacing w:val="2"/>
                <w:lang w:val="fr-FR" w:eastAsia="zh-TW"/>
              </w:rPr>
              <w:t>’</w:t>
            </w:r>
            <w:r w:rsidRPr="00471C25">
              <w:rPr>
                <w:b/>
                <w:bCs/>
                <w:spacing w:val="2"/>
                <w:lang w:val="fr-FR" w:eastAsia="zh-TW"/>
              </w:rPr>
              <w:t>ordre, motions, amendements) pendant les sessions</w:t>
            </w:r>
          </w:p>
        </w:tc>
        <w:tc>
          <w:tcPr>
            <w:tcW w:w="5453" w:type="dxa"/>
            <w:tcBorders>
              <w:top w:val="single" w:sz="4" w:space="0" w:color="auto"/>
              <w:left w:val="single" w:sz="4" w:space="0" w:color="auto"/>
              <w:bottom w:val="single" w:sz="4" w:space="0" w:color="auto"/>
              <w:right w:val="single" w:sz="4" w:space="0" w:color="auto"/>
            </w:tcBorders>
            <w:hideMark/>
          </w:tcPr>
          <w:p w14:paraId="5F78471A" w14:textId="0463D080" w:rsidR="00EF5638" w:rsidRPr="00471C25" w:rsidRDefault="00EF5638" w:rsidP="002C12E8">
            <w:pPr>
              <w:spacing w:before="60" w:after="60"/>
              <w:jc w:val="left"/>
              <w:rPr>
                <w:spacing w:val="2"/>
                <w:lang w:val="fr-FR" w:eastAsia="zh-TW"/>
              </w:rPr>
            </w:pPr>
            <w:r w:rsidRPr="00471C25">
              <w:rPr>
                <w:spacing w:val="2"/>
                <w:lang w:val="fr-FR" w:eastAsia="zh-TW"/>
              </w:rPr>
              <w:t>Toute délégation ou tout membre peut présenter une motion d</w:t>
            </w:r>
            <w:r w:rsidR="00CE2B65" w:rsidRPr="00471C25">
              <w:rPr>
                <w:spacing w:val="2"/>
                <w:lang w:val="fr-FR" w:eastAsia="zh-TW"/>
              </w:rPr>
              <w:t>’</w:t>
            </w:r>
            <w:r w:rsidRPr="00471C25">
              <w:rPr>
                <w:spacing w:val="2"/>
                <w:lang w:val="fr-FR" w:eastAsia="zh-TW"/>
              </w:rPr>
              <w:t>ordre en faisant un geste spécifique en séance. Cette demande fait l</w:t>
            </w:r>
            <w:r w:rsidR="00CE2B65" w:rsidRPr="00471C25">
              <w:rPr>
                <w:spacing w:val="2"/>
                <w:lang w:val="fr-FR" w:eastAsia="zh-TW"/>
              </w:rPr>
              <w:t>’</w:t>
            </w:r>
            <w:r w:rsidRPr="00471C25">
              <w:rPr>
                <w:spacing w:val="2"/>
                <w:lang w:val="fr-FR" w:eastAsia="zh-TW"/>
              </w:rPr>
              <w:t>objet d</w:t>
            </w:r>
            <w:r w:rsidR="00CE2B65" w:rsidRPr="00471C25">
              <w:rPr>
                <w:spacing w:val="2"/>
                <w:lang w:val="fr-FR" w:eastAsia="zh-TW"/>
              </w:rPr>
              <w:t>’</w:t>
            </w:r>
            <w:r w:rsidRPr="00471C25">
              <w:rPr>
                <w:spacing w:val="2"/>
                <w:lang w:val="fr-FR" w:eastAsia="zh-TW"/>
              </w:rPr>
              <w:t>une décision immédiate du président de séance, conformément au Règlement général.</w:t>
            </w:r>
          </w:p>
        </w:tc>
        <w:tc>
          <w:tcPr>
            <w:tcW w:w="1634" w:type="dxa"/>
            <w:tcBorders>
              <w:top w:val="single" w:sz="4" w:space="0" w:color="auto"/>
              <w:left w:val="single" w:sz="4" w:space="0" w:color="auto"/>
              <w:bottom w:val="single" w:sz="4" w:space="0" w:color="auto"/>
              <w:right w:val="single" w:sz="4" w:space="0" w:color="auto"/>
            </w:tcBorders>
            <w:hideMark/>
          </w:tcPr>
          <w:p w14:paraId="244CA08A" w14:textId="77777777" w:rsidR="00EF5638" w:rsidRPr="00471C25" w:rsidRDefault="002C12E8" w:rsidP="002C12E8">
            <w:pPr>
              <w:spacing w:before="60" w:after="60"/>
              <w:jc w:val="left"/>
              <w:rPr>
                <w:spacing w:val="2"/>
                <w:lang w:eastAsia="zh-TW"/>
              </w:rPr>
            </w:pPr>
            <w:hyperlink r:id="rId15" w:anchor="page=67" w:history="1">
              <w:r w:rsidR="00EF5638" w:rsidRPr="00471C25">
                <w:rPr>
                  <w:rStyle w:val="Hyperlink"/>
                  <w:spacing w:val="2"/>
                  <w:lang w:val="fr-FR" w:eastAsia="zh-TW"/>
                </w:rPr>
                <w:t>Règle 79</w:t>
              </w:r>
            </w:hyperlink>
            <w:r w:rsidR="00EF5638" w:rsidRPr="00471C25">
              <w:rPr>
                <w:spacing w:val="2"/>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2AB79DC9" w14:textId="15EE5EEE" w:rsidR="00EF5638" w:rsidRPr="00471C25" w:rsidRDefault="00EF5638" w:rsidP="002C12E8">
            <w:pPr>
              <w:spacing w:before="60" w:after="60"/>
              <w:jc w:val="left"/>
              <w:rPr>
                <w:spacing w:val="2"/>
                <w:lang w:val="fr-FR" w:eastAsia="zh-TW"/>
              </w:rPr>
            </w:pPr>
            <w:r w:rsidRPr="00471C25">
              <w:rPr>
                <w:spacing w:val="2"/>
                <w:lang w:val="fr-FR" w:eastAsia="zh-TW"/>
              </w:rPr>
              <w:t xml:space="preserve">Toute délégation/tout membre </w:t>
            </w:r>
            <w:ins w:id="72" w:author="Fleur Gellé" w:date="2022-11-04T10:38:00Z">
              <w:r w:rsidR="00F27DCC" w:rsidRPr="00471C25">
                <w:rPr>
                  <w:spacing w:val="2"/>
                  <w:lang w:val="fr-FR" w:eastAsia="zh-TW"/>
                </w:rPr>
                <w:t xml:space="preserve">participant en ligne </w:t>
              </w:r>
            </w:ins>
            <w:r w:rsidRPr="00471C25">
              <w:rPr>
                <w:spacing w:val="2"/>
                <w:lang w:val="fr-FR" w:eastAsia="zh-TW"/>
              </w:rPr>
              <w:t>peut présenter une motion d</w:t>
            </w:r>
            <w:r w:rsidR="00CE2B65" w:rsidRPr="00471C25">
              <w:rPr>
                <w:spacing w:val="2"/>
                <w:lang w:val="fr-FR" w:eastAsia="zh-TW"/>
              </w:rPr>
              <w:t>’</w:t>
            </w:r>
            <w:r w:rsidRPr="00471C25">
              <w:rPr>
                <w:spacing w:val="2"/>
                <w:lang w:val="fr-FR" w:eastAsia="zh-TW"/>
              </w:rPr>
              <w:t>ordre en saisissant l</w:t>
            </w:r>
            <w:r w:rsidR="00CE2B65" w:rsidRPr="00471C25">
              <w:rPr>
                <w:spacing w:val="2"/>
                <w:lang w:val="fr-FR" w:eastAsia="zh-TW"/>
              </w:rPr>
              <w:t>’</w:t>
            </w:r>
            <w:r w:rsidRPr="00471C25">
              <w:rPr>
                <w:spacing w:val="2"/>
                <w:lang w:val="fr-FR" w:eastAsia="zh-TW"/>
              </w:rPr>
              <w:t xml:space="preserve">expression «Point of </w:t>
            </w:r>
            <w:proofErr w:type="spellStart"/>
            <w:r w:rsidRPr="00471C25">
              <w:rPr>
                <w:spacing w:val="2"/>
                <w:lang w:val="fr-FR" w:eastAsia="zh-TW"/>
              </w:rPr>
              <w:t>Order</w:t>
            </w:r>
            <w:proofErr w:type="spellEnd"/>
            <w:r w:rsidRPr="00471C25">
              <w:rPr>
                <w:spacing w:val="2"/>
                <w:lang w:val="fr-FR" w:eastAsia="zh-TW"/>
              </w:rPr>
              <w:t>» dans le chat de la session. Cette demande fait l</w:t>
            </w:r>
            <w:r w:rsidR="00CE2B65" w:rsidRPr="00471C25">
              <w:rPr>
                <w:spacing w:val="2"/>
                <w:lang w:val="fr-FR" w:eastAsia="zh-TW"/>
              </w:rPr>
              <w:t>’</w:t>
            </w:r>
            <w:r w:rsidRPr="00471C25">
              <w:rPr>
                <w:spacing w:val="2"/>
                <w:lang w:val="fr-FR" w:eastAsia="zh-TW"/>
              </w:rPr>
              <w:t>objet d</w:t>
            </w:r>
            <w:r w:rsidR="00CE2B65" w:rsidRPr="00471C25">
              <w:rPr>
                <w:spacing w:val="2"/>
                <w:lang w:val="fr-FR" w:eastAsia="zh-TW"/>
              </w:rPr>
              <w:t>’</w:t>
            </w:r>
            <w:r w:rsidRPr="00471C25">
              <w:rPr>
                <w:spacing w:val="2"/>
                <w:lang w:val="fr-FR" w:eastAsia="zh-TW"/>
              </w:rPr>
              <w:t>une décision immédiate du président de séance, conformément au Règlement général.</w:t>
            </w:r>
          </w:p>
        </w:tc>
      </w:tr>
      <w:tr w:rsidR="00EF5638" w:rsidRPr="00471C25" w14:paraId="5D93AA8E"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11690340" w14:textId="77777777" w:rsidR="00EF5638" w:rsidRPr="00471C25" w:rsidRDefault="00EF5638" w:rsidP="002C12E8">
            <w:pPr>
              <w:keepNext/>
              <w:keepLines/>
              <w:spacing w:before="60" w:after="60"/>
              <w:jc w:val="left"/>
              <w:rPr>
                <w:spacing w:val="2"/>
                <w:lang w:eastAsia="zh-TW"/>
              </w:rPr>
            </w:pPr>
            <w:r w:rsidRPr="00471C25">
              <w:rPr>
                <w:b/>
                <w:bCs/>
                <w:spacing w:val="2"/>
                <w:lang w:val="fr-FR" w:eastAsia="zh-TW"/>
              </w:rPr>
              <w:t>Processus décisionnel</w:t>
            </w:r>
          </w:p>
        </w:tc>
        <w:tc>
          <w:tcPr>
            <w:tcW w:w="5453" w:type="dxa"/>
            <w:tcBorders>
              <w:top w:val="single" w:sz="4" w:space="0" w:color="auto"/>
              <w:left w:val="single" w:sz="4" w:space="0" w:color="auto"/>
              <w:bottom w:val="single" w:sz="4" w:space="0" w:color="auto"/>
              <w:right w:val="single" w:sz="4" w:space="0" w:color="auto"/>
            </w:tcBorders>
            <w:hideMark/>
          </w:tcPr>
          <w:p w14:paraId="04AE6FE4" w14:textId="119CC898" w:rsidR="00EF5638" w:rsidRPr="00471C25" w:rsidRDefault="00EF5638" w:rsidP="002C12E8">
            <w:pPr>
              <w:keepNext/>
              <w:keepLines/>
              <w:spacing w:before="60" w:after="60"/>
              <w:jc w:val="left"/>
              <w:rPr>
                <w:spacing w:val="2"/>
                <w:lang w:val="fr-FR" w:eastAsia="zh-TW"/>
              </w:rPr>
            </w:pPr>
            <w:r w:rsidRPr="00471C25">
              <w:rPr>
                <w:spacing w:val="2"/>
                <w:lang w:val="fr-FR" w:eastAsia="zh-TW"/>
              </w:rPr>
              <w:t>Les décisions prises lors des sessions d</w:t>
            </w:r>
            <w:r w:rsidR="00CE2B65" w:rsidRPr="00471C25">
              <w:rPr>
                <w:spacing w:val="2"/>
                <w:lang w:val="fr-FR" w:eastAsia="zh-TW"/>
              </w:rPr>
              <w:t>’</w:t>
            </w:r>
            <w:r w:rsidRPr="00471C25">
              <w:rPr>
                <w:spacing w:val="2"/>
                <w:lang w:val="fr-FR" w:eastAsia="zh-TW"/>
              </w:rPr>
              <w:t>une commission technique devraient résulter, de préférence, d</w:t>
            </w:r>
            <w:r w:rsidR="00CE2B65" w:rsidRPr="00471C25">
              <w:rPr>
                <w:spacing w:val="2"/>
                <w:lang w:val="fr-FR" w:eastAsia="zh-TW"/>
              </w:rPr>
              <w:t>’</w:t>
            </w:r>
            <w:r w:rsidRPr="00471C25">
              <w:rPr>
                <w:spacing w:val="2"/>
                <w:lang w:val="fr-FR" w:eastAsia="zh-TW"/>
              </w:rPr>
              <w:t>un consensus. Si certaines questions nécessitent un débat de fond, le président de séance peut proposer la création de groupes de rédaction, qui se réunissent séparément et font rapport à la plénière.</w:t>
            </w:r>
          </w:p>
        </w:tc>
        <w:tc>
          <w:tcPr>
            <w:tcW w:w="1634" w:type="dxa"/>
            <w:tcBorders>
              <w:top w:val="single" w:sz="4" w:space="0" w:color="auto"/>
              <w:left w:val="single" w:sz="4" w:space="0" w:color="auto"/>
              <w:bottom w:val="single" w:sz="4" w:space="0" w:color="auto"/>
              <w:right w:val="single" w:sz="4" w:space="0" w:color="auto"/>
            </w:tcBorders>
            <w:hideMark/>
          </w:tcPr>
          <w:p w14:paraId="330735CD" w14:textId="77777777" w:rsidR="00EF5638" w:rsidRPr="00471C25" w:rsidRDefault="002C12E8" w:rsidP="002C12E8">
            <w:pPr>
              <w:keepNext/>
              <w:keepLines/>
              <w:spacing w:before="60" w:after="60"/>
              <w:jc w:val="left"/>
              <w:rPr>
                <w:spacing w:val="2"/>
                <w:lang w:val="fr-FR" w:eastAsia="zh-TW"/>
              </w:rPr>
            </w:pPr>
            <w:r w:rsidRPr="00471C25">
              <w:rPr>
                <w:spacing w:val="2"/>
              </w:rPr>
              <w:fldChar w:fldCharType="begin"/>
            </w:r>
            <w:r w:rsidRPr="00471C25">
              <w:rPr>
                <w:spacing w:val="2"/>
                <w:lang w:val="fr-FR"/>
                <w:rPrChange w:id="73" w:author="Geneviève Delajod" w:date="2022-11-04T10:47:00Z">
                  <w:rPr/>
                </w:rPrChange>
              </w:rPr>
              <w:instrText xml:space="preserve"> HYPERLINK "https://library.wmo.int/doc_num.php?explnum_id=11203" \l "page=16" </w:instrText>
            </w:r>
            <w:r w:rsidRPr="00471C25">
              <w:rPr>
                <w:spacing w:val="2"/>
              </w:rPr>
              <w:fldChar w:fldCharType="separate"/>
            </w:r>
            <w:r w:rsidR="00EF5638" w:rsidRPr="00471C25">
              <w:rPr>
                <w:rStyle w:val="Hyperlink"/>
                <w:spacing w:val="2"/>
                <w:lang w:val="fr-FR" w:eastAsia="zh-TW"/>
              </w:rPr>
              <w:t>Règles 6.14.1</w:t>
            </w:r>
            <w:r w:rsidRPr="00471C25">
              <w:rPr>
                <w:rStyle w:val="Hyperlink"/>
                <w:spacing w:val="2"/>
                <w:lang w:val="fr-FR" w:eastAsia="zh-TW"/>
              </w:rPr>
              <w:fldChar w:fldCharType="end"/>
            </w:r>
            <w:r w:rsidR="00EF5638" w:rsidRPr="00471C25">
              <w:rPr>
                <w:spacing w:val="2"/>
                <w:lang w:val="fr-FR" w:eastAsia="zh-TW"/>
              </w:rPr>
              <w:t xml:space="preserve"> et </w:t>
            </w:r>
            <w:r w:rsidRPr="00471C25">
              <w:rPr>
                <w:spacing w:val="2"/>
              </w:rPr>
              <w:fldChar w:fldCharType="begin"/>
            </w:r>
            <w:r w:rsidRPr="00471C25">
              <w:rPr>
                <w:spacing w:val="2"/>
                <w:lang w:val="fr-FR"/>
                <w:rPrChange w:id="74" w:author="Geneviève Delajod" w:date="2022-11-04T10:47:00Z">
                  <w:rPr/>
                </w:rPrChange>
              </w:rPr>
              <w:instrText xml:space="preserve"> HYPERLINK "https://library.wmo.int/doc_num.php?explnum_id=11203" \l "page=16" </w:instrText>
            </w:r>
            <w:r w:rsidRPr="00471C25">
              <w:rPr>
                <w:spacing w:val="2"/>
              </w:rPr>
              <w:fldChar w:fldCharType="separate"/>
            </w:r>
            <w:r w:rsidR="00EF5638" w:rsidRPr="00471C25">
              <w:rPr>
                <w:rStyle w:val="Hyperlink"/>
                <w:spacing w:val="2"/>
                <w:lang w:val="fr-FR" w:eastAsia="zh-TW"/>
              </w:rPr>
              <w:t>6.14.2</w:t>
            </w:r>
            <w:r w:rsidRPr="00471C25">
              <w:rPr>
                <w:rStyle w:val="Hyperlink"/>
                <w:spacing w:val="2"/>
                <w:lang w:val="fr-FR" w:eastAsia="zh-TW"/>
              </w:rPr>
              <w:fldChar w:fldCharType="end"/>
            </w:r>
            <w:r w:rsidR="00EF5638" w:rsidRPr="00471C25">
              <w:rPr>
                <w:spacing w:val="2"/>
                <w:lang w:val="fr-FR" w:eastAsia="zh-TW"/>
              </w:rPr>
              <w:t xml:space="preserve"> du Règlement intérieur des commissions techniques</w:t>
            </w:r>
          </w:p>
        </w:tc>
        <w:tc>
          <w:tcPr>
            <w:tcW w:w="4954" w:type="dxa"/>
            <w:tcBorders>
              <w:top w:val="single" w:sz="4" w:space="0" w:color="auto"/>
              <w:left w:val="single" w:sz="4" w:space="0" w:color="auto"/>
              <w:bottom w:val="single" w:sz="4" w:space="0" w:color="auto"/>
              <w:right w:val="single" w:sz="4" w:space="0" w:color="auto"/>
            </w:tcBorders>
            <w:hideMark/>
          </w:tcPr>
          <w:p w14:paraId="36A7C740" w14:textId="77777777" w:rsidR="00EF5638" w:rsidRPr="00471C25" w:rsidRDefault="00EF5638" w:rsidP="002C12E8">
            <w:pPr>
              <w:keepNext/>
              <w:keepLines/>
              <w:spacing w:before="60" w:after="60"/>
              <w:jc w:val="left"/>
              <w:rPr>
                <w:spacing w:val="2"/>
                <w:lang w:eastAsia="zh-TW"/>
              </w:rPr>
            </w:pPr>
            <w:r w:rsidRPr="00471C25">
              <w:rPr>
                <w:spacing w:val="2"/>
                <w:lang w:val="fr-FR" w:eastAsia="zh-TW"/>
              </w:rPr>
              <w:t>Idem</w:t>
            </w:r>
          </w:p>
        </w:tc>
      </w:tr>
      <w:tr w:rsidR="00EF5638" w:rsidRPr="00471C25" w14:paraId="7E6AD230"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0502EE4B" w14:textId="77777777" w:rsidR="00EF5638" w:rsidRPr="00471C25" w:rsidRDefault="00EF5638" w:rsidP="002C12E8">
            <w:pPr>
              <w:spacing w:before="60" w:after="60"/>
              <w:jc w:val="left"/>
              <w:rPr>
                <w:spacing w:val="2"/>
                <w:lang w:eastAsia="zh-TW"/>
              </w:rPr>
            </w:pPr>
            <w:r w:rsidRPr="00471C25">
              <w:rPr>
                <w:b/>
                <w:bCs/>
                <w:spacing w:val="2"/>
                <w:lang w:val="fr-FR" w:eastAsia="zh-TW"/>
              </w:rPr>
              <w:t>Langues</w:t>
            </w:r>
          </w:p>
        </w:tc>
        <w:tc>
          <w:tcPr>
            <w:tcW w:w="5453" w:type="dxa"/>
            <w:tcBorders>
              <w:top w:val="single" w:sz="4" w:space="0" w:color="auto"/>
              <w:left w:val="single" w:sz="4" w:space="0" w:color="auto"/>
              <w:bottom w:val="single" w:sz="4" w:space="0" w:color="auto"/>
              <w:right w:val="single" w:sz="4" w:space="0" w:color="auto"/>
            </w:tcBorders>
            <w:hideMark/>
          </w:tcPr>
          <w:p w14:paraId="5C7C6B84" w14:textId="08D0825B" w:rsidR="00EF5638" w:rsidRPr="00471C25" w:rsidRDefault="00EF5638" w:rsidP="002C12E8">
            <w:pPr>
              <w:spacing w:before="60" w:after="60"/>
              <w:jc w:val="left"/>
              <w:rPr>
                <w:spacing w:val="2"/>
                <w:lang w:val="fr-FR" w:eastAsia="zh-TW"/>
              </w:rPr>
            </w:pPr>
            <w:r w:rsidRPr="00471C25">
              <w:rPr>
                <w:spacing w:val="2"/>
                <w:lang w:val="fr-FR" w:eastAsia="zh-TW"/>
              </w:rPr>
              <w:t>Interventions interprétées dans les autres langues de travail de la session. Les participants choisissent la langue de leur choix sur l</w:t>
            </w:r>
            <w:r w:rsidR="00CE2B65" w:rsidRPr="00471C25">
              <w:rPr>
                <w:spacing w:val="2"/>
                <w:lang w:val="fr-FR" w:eastAsia="zh-TW"/>
              </w:rPr>
              <w:t>’</w:t>
            </w:r>
            <w:r w:rsidRPr="00471C25">
              <w:rPr>
                <w:spacing w:val="2"/>
                <w:lang w:val="fr-FR" w:eastAsia="zh-TW"/>
              </w:rPr>
              <w:t>appareil qui se trouve à leur place.</w:t>
            </w:r>
          </w:p>
        </w:tc>
        <w:tc>
          <w:tcPr>
            <w:tcW w:w="1634" w:type="dxa"/>
            <w:tcBorders>
              <w:top w:val="single" w:sz="4" w:space="0" w:color="auto"/>
              <w:left w:val="single" w:sz="4" w:space="0" w:color="auto"/>
              <w:bottom w:val="single" w:sz="4" w:space="0" w:color="auto"/>
              <w:right w:val="single" w:sz="4" w:space="0" w:color="auto"/>
            </w:tcBorders>
            <w:hideMark/>
          </w:tcPr>
          <w:p w14:paraId="2C35909B" w14:textId="77777777" w:rsidR="00EF5638" w:rsidRPr="00471C25" w:rsidRDefault="002C12E8" w:rsidP="002C12E8">
            <w:pPr>
              <w:spacing w:before="60" w:after="60"/>
              <w:jc w:val="left"/>
              <w:rPr>
                <w:spacing w:val="2"/>
                <w:lang w:eastAsia="zh-TW"/>
              </w:rPr>
            </w:pPr>
            <w:hyperlink r:id="rId16" w:anchor="page=71" w:history="1">
              <w:r w:rsidR="00EF5638" w:rsidRPr="00471C25">
                <w:rPr>
                  <w:rStyle w:val="Hyperlink"/>
                  <w:spacing w:val="2"/>
                  <w:lang w:val="fr-FR" w:eastAsia="zh-TW"/>
                </w:rPr>
                <w:t>Règle 97</w:t>
              </w:r>
            </w:hyperlink>
            <w:r w:rsidR="00EF5638" w:rsidRPr="00471C25">
              <w:rPr>
                <w:spacing w:val="2"/>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1DF94222" w14:textId="0277D734" w:rsidR="00EF5638" w:rsidRPr="00471C25" w:rsidRDefault="00EF5638" w:rsidP="002C12E8">
            <w:pPr>
              <w:spacing w:before="60" w:after="60"/>
              <w:jc w:val="left"/>
              <w:rPr>
                <w:spacing w:val="2"/>
                <w:lang w:val="fr-FR" w:eastAsia="zh-TW"/>
              </w:rPr>
            </w:pPr>
            <w:r w:rsidRPr="00471C25">
              <w:rPr>
                <w:spacing w:val="2"/>
                <w:lang w:val="fr-FR" w:eastAsia="zh-TW"/>
              </w:rPr>
              <w:t xml:space="preserve">Idem. Les participants </w:t>
            </w:r>
            <w:ins w:id="75" w:author="Fleur Gellé" w:date="2022-11-04T10:39:00Z">
              <w:r w:rsidR="00900388" w:rsidRPr="00471C25">
                <w:rPr>
                  <w:spacing w:val="2"/>
                  <w:lang w:val="fr-FR" w:eastAsia="zh-TW"/>
                </w:rPr>
                <w:t xml:space="preserve">en ligne </w:t>
              </w:r>
            </w:ins>
            <w:r w:rsidRPr="00471C25">
              <w:rPr>
                <w:spacing w:val="2"/>
                <w:lang w:val="fr-FR" w:eastAsia="zh-TW"/>
              </w:rPr>
              <w:t>peuvent sélectionner la langue de leur choix dans le menu en ligne.</w:t>
            </w:r>
          </w:p>
        </w:tc>
      </w:tr>
    </w:tbl>
    <w:p w14:paraId="3C45A45D" w14:textId="3ECA3CD4" w:rsidR="00176AB5" w:rsidRPr="00DE4C36" w:rsidRDefault="00EF5638" w:rsidP="00DE4C36">
      <w:pPr>
        <w:pStyle w:val="WMOBodyText"/>
        <w:spacing w:before="480"/>
        <w:jc w:val="center"/>
        <w:rPr>
          <w:lang w:val="fr-CH"/>
        </w:rPr>
      </w:pPr>
      <w:r>
        <w:rPr>
          <w:lang w:val="fr-CH"/>
        </w:rPr>
        <w:lastRenderedPageBreak/>
        <w:t>__________</w:t>
      </w:r>
      <w:bookmarkStart w:id="76" w:name="_APPENDIX_B:_"/>
      <w:bookmarkStart w:id="77" w:name="_Toc319327009"/>
      <w:bookmarkEnd w:id="76"/>
      <w:bookmarkEnd w:id="77"/>
    </w:p>
    <w:sectPr w:rsidR="00176AB5" w:rsidRPr="00DE4C36" w:rsidSect="00EF5638">
      <w:headerReference w:type="default" r:id="rId1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B23E" w14:textId="77777777" w:rsidR="003B3029" w:rsidRDefault="003B3029">
      <w:r>
        <w:separator/>
      </w:r>
    </w:p>
    <w:p w14:paraId="6636A5D3" w14:textId="77777777" w:rsidR="003B3029" w:rsidRDefault="003B3029"/>
    <w:p w14:paraId="59847D6C" w14:textId="77777777" w:rsidR="003B3029" w:rsidRDefault="003B3029"/>
  </w:endnote>
  <w:endnote w:type="continuationSeparator" w:id="0">
    <w:p w14:paraId="244BE605" w14:textId="77777777" w:rsidR="003B3029" w:rsidRDefault="003B3029">
      <w:r>
        <w:continuationSeparator/>
      </w:r>
    </w:p>
    <w:p w14:paraId="0EC40D6F" w14:textId="77777777" w:rsidR="003B3029" w:rsidRDefault="003B3029"/>
    <w:p w14:paraId="124416F8" w14:textId="77777777" w:rsidR="003B3029" w:rsidRDefault="003B3029"/>
  </w:endnote>
  <w:endnote w:type="continuationNotice" w:id="1">
    <w:p w14:paraId="6C1F9AE9" w14:textId="77777777" w:rsidR="003B3029" w:rsidRDefault="003B3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45C7" w14:textId="77777777" w:rsidR="003B3029" w:rsidRDefault="003B3029">
      <w:r>
        <w:separator/>
      </w:r>
    </w:p>
  </w:footnote>
  <w:footnote w:type="continuationSeparator" w:id="0">
    <w:p w14:paraId="74227F4E" w14:textId="77777777" w:rsidR="003B3029" w:rsidRDefault="003B3029">
      <w:r>
        <w:continuationSeparator/>
      </w:r>
    </w:p>
    <w:p w14:paraId="6A7ADAF4" w14:textId="77777777" w:rsidR="003B3029" w:rsidRDefault="003B3029"/>
    <w:p w14:paraId="062EBA28" w14:textId="77777777" w:rsidR="003B3029" w:rsidRDefault="003B3029"/>
  </w:footnote>
  <w:footnote w:type="continuationNotice" w:id="1">
    <w:p w14:paraId="55A50526" w14:textId="77777777" w:rsidR="003B3029" w:rsidRDefault="003B3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68B6" w14:textId="7EFCB054" w:rsidR="00EF5638" w:rsidRPr="00352B78" w:rsidRDefault="00EF5638">
    <w:pPr>
      <w:pStyle w:val="Header"/>
      <w:rPr>
        <w:sz w:val="18"/>
        <w:szCs w:val="18"/>
      </w:rPr>
    </w:pPr>
    <w:r w:rsidRPr="0088671D">
      <w:rPr>
        <w:sz w:val="18"/>
        <w:szCs w:val="18"/>
        <w:lang w:val="fr-FR"/>
        <w:rPrChange w:id="42" w:author="Geneviève Delajod" w:date="2022-11-04T10:47:00Z">
          <w:rPr>
            <w:sz w:val="18"/>
            <w:szCs w:val="18"/>
          </w:rPr>
        </w:rPrChange>
      </w:rPr>
      <w:t>INFCOM-2/Doc. 1</w:t>
    </w:r>
    <w:r w:rsidRPr="0088671D">
      <w:rPr>
        <w:sz w:val="18"/>
        <w:szCs w:val="18"/>
        <w:lang w:val="fr-FR"/>
        <w:rPrChange w:id="43" w:author="Geneviève Delajod" w:date="2022-11-04T10:47:00Z">
          <w:rPr>
            <w:sz w:val="18"/>
            <w:szCs w:val="18"/>
            <w:lang w:val="en-US"/>
          </w:rPr>
        </w:rPrChange>
      </w:rPr>
      <w:t>.</w:t>
    </w:r>
    <w:r w:rsidRPr="0088671D">
      <w:rPr>
        <w:sz w:val="18"/>
        <w:szCs w:val="18"/>
        <w:lang w:val="fr-FR"/>
        <w:rPrChange w:id="44" w:author="Geneviève Delajod" w:date="2022-11-04T10:47:00Z">
          <w:rPr>
            <w:sz w:val="18"/>
            <w:szCs w:val="18"/>
          </w:rPr>
        </w:rPrChange>
      </w:rPr>
      <w:t xml:space="preserve">2, </w:t>
    </w:r>
    <w:del w:id="45" w:author="Fleur Gellé" w:date="2022-11-04T10:30:00Z">
      <w:r w:rsidRPr="0088671D" w:rsidDel="0052780B">
        <w:rPr>
          <w:sz w:val="18"/>
          <w:szCs w:val="18"/>
          <w:lang w:val="fr-FR"/>
          <w:rPrChange w:id="46" w:author="Geneviève Delajod" w:date="2022-11-04T10:47:00Z">
            <w:rPr>
              <w:sz w:val="18"/>
              <w:szCs w:val="18"/>
            </w:rPr>
          </w:rPrChange>
        </w:rPr>
        <w:delText>VERSION 1</w:delText>
      </w:r>
    </w:del>
    <w:ins w:id="47" w:author="Fleur Gellé" w:date="2022-11-04T10:30:00Z">
      <w:r w:rsidR="0052780B" w:rsidRPr="0088671D">
        <w:rPr>
          <w:sz w:val="18"/>
          <w:szCs w:val="18"/>
          <w:lang w:val="fr-FR"/>
          <w:rPrChange w:id="48" w:author="Geneviève Delajod" w:date="2022-11-04T10:47:00Z">
            <w:rPr>
              <w:sz w:val="18"/>
              <w:szCs w:val="18"/>
            </w:rPr>
          </w:rPrChange>
        </w:rPr>
        <w:t>VERSION APPROUVÉE</w:t>
      </w:r>
    </w:ins>
    <w:r w:rsidRPr="0088671D">
      <w:rPr>
        <w:sz w:val="18"/>
        <w:szCs w:val="18"/>
        <w:lang w:val="fr-FR"/>
        <w:rPrChange w:id="49" w:author="Geneviève Delajod" w:date="2022-11-04T10:47:00Z">
          <w:rPr>
            <w:sz w:val="18"/>
            <w:szCs w:val="18"/>
          </w:rPr>
        </w:rPrChange>
      </w:rPr>
      <w:t xml:space="preserve">, p. </w:t>
    </w:r>
    <w:r w:rsidRPr="00352B78">
      <w:rPr>
        <w:rStyle w:val="PageNumber"/>
        <w:sz w:val="18"/>
        <w:szCs w:val="18"/>
      </w:rPr>
      <w:fldChar w:fldCharType="begin"/>
    </w:r>
    <w:r w:rsidRPr="0088671D">
      <w:rPr>
        <w:rStyle w:val="PageNumber"/>
        <w:sz w:val="18"/>
        <w:szCs w:val="18"/>
        <w:lang w:val="fr-FR"/>
        <w:rPrChange w:id="50" w:author="Geneviève Delajod" w:date="2022-11-04T10:47:00Z">
          <w:rPr>
            <w:rStyle w:val="PageNumber"/>
            <w:sz w:val="18"/>
            <w:szCs w:val="18"/>
          </w:rPr>
        </w:rPrChange>
      </w:rPr>
      <w:instrText xml:space="preserve"> PAGE </w:instrText>
    </w:r>
    <w:r w:rsidRPr="00352B78">
      <w:rPr>
        <w:rStyle w:val="PageNumber"/>
        <w:sz w:val="18"/>
        <w:szCs w:val="18"/>
      </w:rPr>
      <w:fldChar w:fldCharType="separate"/>
    </w:r>
    <w:r w:rsidRPr="00352B78">
      <w:rPr>
        <w:rStyle w:val="PageNumber"/>
        <w:sz w:val="18"/>
        <w:szCs w:val="18"/>
      </w:rPr>
      <w:t>3</w:t>
    </w:r>
    <w:r w:rsidRPr="00352B78">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0A21" w14:textId="77777777" w:rsidR="00EF5638" w:rsidRPr="00AC372B" w:rsidRDefault="00EF5638" w:rsidP="00AC372B">
    <w:pPr>
      <w:pStyle w:val="Heade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568E" w14:textId="3F057EB3" w:rsidR="00A432CD" w:rsidRPr="00570DC3" w:rsidRDefault="003814B2" w:rsidP="00B72444">
    <w:pPr>
      <w:pStyle w:val="Header"/>
      <w:rPr>
        <w:sz w:val="18"/>
        <w:szCs w:val="18"/>
      </w:rPr>
    </w:pPr>
    <w:r w:rsidRPr="0088671D">
      <w:rPr>
        <w:sz w:val="18"/>
        <w:szCs w:val="18"/>
        <w:lang w:val="fr-FR"/>
        <w:rPrChange w:id="78" w:author="Geneviève Delajod" w:date="2022-11-04T10:47:00Z">
          <w:rPr>
            <w:sz w:val="18"/>
            <w:szCs w:val="18"/>
          </w:rPr>
        </w:rPrChange>
      </w:rPr>
      <w:t xml:space="preserve">INFCOM-2/Doc. </w:t>
    </w:r>
    <w:r w:rsidR="00EF5638" w:rsidRPr="0088671D">
      <w:rPr>
        <w:sz w:val="18"/>
        <w:szCs w:val="18"/>
        <w:lang w:val="fr-FR"/>
        <w:rPrChange w:id="79" w:author="Geneviève Delajod" w:date="2022-11-04T10:47:00Z">
          <w:rPr>
            <w:sz w:val="18"/>
            <w:szCs w:val="18"/>
          </w:rPr>
        </w:rPrChange>
      </w:rPr>
      <w:t>1.2</w:t>
    </w:r>
    <w:r w:rsidR="00A432CD" w:rsidRPr="0088671D">
      <w:rPr>
        <w:sz w:val="18"/>
        <w:szCs w:val="18"/>
        <w:lang w:val="fr-FR"/>
        <w:rPrChange w:id="80" w:author="Geneviève Delajod" w:date="2022-11-04T10:47:00Z">
          <w:rPr>
            <w:sz w:val="18"/>
            <w:szCs w:val="18"/>
          </w:rPr>
        </w:rPrChange>
      </w:rPr>
      <w:t xml:space="preserve">, </w:t>
    </w:r>
    <w:del w:id="81" w:author="Fleur Gellé" w:date="2022-11-04T10:30:00Z">
      <w:r w:rsidR="004C7FDA" w:rsidRPr="0088671D" w:rsidDel="0052780B">
        <w:rPr>
          <w:sz w:val="18"/>
          <w:szCs w:val="18"/>
          <w:lang w:val="fr-FR"/>
          <w:rPrChange w:id="82" w:author="Geneviève Delajod" w:date="2022-11-04T10:47:00Z">
            <w:rPr>
              <w:sz w:val="18"/>
              <w:szCs w:val="18"/>
            </w:rPr>
          </w:rPrChange>
        </w:rPr>
        <w:delText>VERSION</w:delText>
      </w:r>
      <w:r w:rsidR="00A432CD" w:rsidRPr="0088671D" w:rsidDel="0052780B">
        <w:rPr>
          <w:sz w:val="18"/>
          <w:szCs w:val="18"/>
          <w:lang w:val="fr-FR"/>
          <w:rPrChange w:id="83" w:author="Geneviève Delajod" w:date="2022-11-04T10:47:00Z">
            <w:rPr>
              <w:sz w:val="18"/>
              <w:szCs w:val="18"/>
            </w:rPr>
          </w:rPrChange>
        </w:rPr>
        <w:delText xml:space="preserve"> 1</w:delText>
      </w:r>
    </w:del>
    <w:ins w:id="84" w:author="Fleur Gellé" w:date="2022-11-04T10:30:00Z">
      <w:r w:rsidR="0052780B" w:rsidRPr="0088671D">
        <w:rPr>
          <w:sz w:val="18"/>
          <w:szCs w:val="18"/>
          <w:lang w:val="fr-FR"/>
          <w:rPrChange w:id="85" w:author="Geneviève Delajod" w:date="2022-11-04T10:47:00Z">
            <w:rPr>
              <w:sz w:val="18"/>
              <w:szCs w:val="18"/>
            </w:rPr>
          </w:rPrChange>
        </w:rPr>
        <w:t>VERSION APPROUVÉE</w:t>
      </w:r>
    </w:ins>
    <w:r w:rsidR="00A432CD" w:rsidRPr="0088671D">
      <w:rPr>
        <w:sz w:val="18"/>
        <w:szCs w:val="18"/>
        <w:lang w:val="fr-FR"/>
        <w:rPrChange w:id="86" w:author="Geneviève Delajod" w:date="2022-11-04T10:47:00Z">
          <w:rPr>
            <w:sz w:val="18"/>
            <w:szCs w:val="18"/>
          </w:rPr>
        </w:rPrChange>
      </w:rPr>
      <w:t xml:space="preserve">, p. </w:t>
    </w:r>
    <w:r w:rsidR="00A432CD" w:rsidRPr="00570DC3">
      <w:rPr>
        <w:rStyle w:val="PageNumber"/>
        <w:sz w:val="18"/>
        <w:szCs w:val="18"/>
      </w:rPr>
      <w:fldChar w:fldCharType="begin"/>
    </w:r>
    <w:r w:rsidR="00A432CD" w:rsidRPr="0088671D">
      <w:rPr>
        <w:rStyle w:val="PageNumber"/>
        <w:sz w:val="18"/>
        <w:szCs w:val="18"/>
        <w:lang w:val="fr-FR"/>
        <w:rPrChange w:id="87" w:author="Geneviève Delajod" w:date="2022-11-04T10:47:00Z">
          <w:rPr>
            <w:rStyle w:val="PageNumber"/>
            <w:sz w:val="18"/>
            <w:szCs w:val="18"/>
          </w:rPr>
        </w:rPrChange>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301DB2"/>
    <w:multiLevelType w:val="hybridMultilevel"/>
    <w:tmpl w:val="EAFA23D6"/>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A845161"/>
    <w:multiLevelType w:val="hybridMultilevel"/>
    <w:tmpl w:val="B55AB248"/>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693E15"/>
    <w:multiLevelType w:val="hybridMultilevel"/>
    <w:tmpl w:val="D2A82A0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5459270">
    <w:abstractNumId w:val="32"/>
  </w:num>
  <w:num w:numId="2" w16cid:durableId="1601832798">
    <w:abstractNumId w:val="48"/>
  </w:num>
  <w:num w:numId="3" w16cid:durableId="1698922382">
    <w:abstractNumId w:val="30"/>
  </w:num>
  <w:num w:numId="4" w16cid:durableId="31227378">
    <w:abstractNumId w:val="39"/>
  </w:num>
  <w:num w:numId="5" w16cid:durableId="1213076032">
    <w:abstractNumId w:val="19"/>
  </w:num>
  <w:num w:numId="6" w16cid:durableId="1622616735">
    <w:abstractNumId w:val="24"/>
  </w:num>
  <w:num w:numId="7" w16cid:durableId="968819399">
    <w:abstractNumId w:val="20"/>
  </w:num>
  <w:num w:numId="8" w16cid:durableId="931625456">
    <w:abstractNumId w:val="33"/>
  </w:num>
  <w:num w:numId="9" w16cid:durableId="243077735">
    <w:abstractNumId w:val="23"/>
  </w:num>
  <w:num w:numId="10" w16cid:durableId="1894581022">
    <w:abstractNumId w:val="22"/>
  </w:num>
  <w:num w:numId="11" w16cid:durableId="374087712">
    <w:abstractNumId w:val="38"/>
  </w:num>
  <w:num w:numId="12" w16cid:durableId="1037657543">
    <w:abstractNumId w:val="12"/>
  </w:num>
  <w:num w:numId="13" w16cid:durableId="723676865">
    <w:abstractNumId w:val="28"/>
  </w:num>
  <w:num w:numId="14" w16cid:durableId="1610356987">
    <w:abstractNumId w:val="44"/>
  </w:num>
  <w:num w:numId="15" w16cid:durableId="1069813094">
    <w:abstractNumId w:val="21"/>
  </w:num>
  <w:num w:numId="16" w16cid:durableId="1711299644">
    <w:abstractNumId w:val="9"/>
  </w:num>
  <w:num w:numId="17" w16cid:durableId="1226180781">
    <w:abstractNumId w:val="7"/>
  </w:num>
  <w:num w:numId="18" w16cid:durableId="1792554552">
    <w:abstractNumId w:val="6"/>
  </w:num>
  <w:num w:numId="19" w16cid:durableId="758480493">
    <w:abstractNumId w:val="5"/>
  </w:num>
  <w:num w:numId="20" w16cid:durableId="1542745742">
    <w:abstractNumId w:val="4"/>
  </w:num>
  <w:num w:numId="21" w16cid:durableId="20280959">
    <w:abstractNumId w:val="8"/>
  </w:num>
  <w:num w:numId="22" w16cid:durableId="1612391860">
    <w:abstractNumId w:val="3"/>
  </w:num>
  <w:num w:numId="23" w16cid:durableId="192882591">
    <w:abstractNumId w:val="2"/>
  </w:num>
  <w:num w:numId="24" w16cid:durableId="719550184">
    <w:abstractNumId w:val="1"/>
  </w:num>
  <w:num w:numId="25" w16cid:durableId="507403180">
    <w:abstractNumId w:val="0"/>
  </w:num>
  <w:num w:numId="26" w16cid:durableId="1286279511">
    <w:abstractNumId w:val="46"/>
  </w:num>
  <w:num w:numId="27" w16cid:durableId="313533519">
    <w:abstractNumId w:val="34"/>
  </w:num>
  <w:num w:numId="28" w16cid:durableId="977491615">
    <w:abstractNumId w:val="26"/>
  </w:num>
  <w:num w:numId="29" w16cid:durableId="341931574">
    <w:abstractNumId w:val="35"/>
  </w:num>
  <w:num w:numId="30" w16cid:durableId="433550029">
    <w:abstractNumId w:val="36"/>
  </w:num>
  <w:num w:numId="31" w16cid:durableId="835416923">
    <w:abstractNumId w:val="15"/>
  </w:num>
  <w:num w:numId="32" w16cid:durableId="729154552">
    <w:abstractNumId w:val="42"/>
  </w:num>
  <w:num w:numId="33" w16cid:durableId="1816023312">
    <w:abstractNumId w:val="40"/>
  </w:num>
  <w:num w:numId="34" w16cid:durableId="1316765565">
    <w:abstractNumId w:val="27"/>
  </w:num>
  <w:num w:numId="35" w16cid:durableId="1282103436">
    <w:abstractNumId w:val="29"/>
  </w:num>
  <w:num w:numId="36" w16cid:durableId="1462189600">
    <w:abstractNumId w:val="47"/>
  </w:num>
  <w:num w:numId="37" w16cid:durableId="79522017">
    <w:abstractNumId w:val="37"/>
  </w:num>
  <w:num w:numId="38" w16cid:durableId="69423559">
    <w:abstractNumId w:val="13"/>
  </w:num>
  <w:num w:numId="39" w16cid:durableId="1700813011">
    <w:abstractNumId w:val="14"/>
  </w:num>
  <w:num w:numId="40" w16cid:durableId="1902595421">
    <w:abstractNumId w:val="17"/>
  </w:num>
  <w:num w:numId="41" w16cid:durableId="1358123934">
    <w:abstractNumId w:val="10"/>
  </w:num>
  <w:num w:numId="42" w16cid:durableId="1849907633">
    <w:abstractNumId w:val="45"/>
  </w:num>
  <w:num w:numId="43" w16cid:durableId="1177228779">
    <w:abstractNumId w:val="18"/>
  </w:num>
  <w:num w:numId="44" w16cid:durableId="1071848682">
    <w:abstractNumId w:val="31"/>
  </w:num>
  <w:num w:numId="45" w16cid:durableId="2138451534">
    <w:abstractNumId w:val="41"/>
  </w:num>
  <w:num w:numId="46" w16cid:durableId="569510346">
    <w:abstractNumId w:val="11"/>
  </w:num>
  <w:num w:numId="47" w16cid:durableId="1122072244">
    <w:abstractNumId w:val="16"/>
  </w:num>
  <w:num w:numId="48" w16cid:durableId="1431050340">
    <w:abstractNumId w:val="25"/>
  </w:num>
  <w:num w:numId="49" w16cid:durableId="32331439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21"/>
    <w:rsid w:val="00004014"/>
    <w:rsid w:val="00005301"/>
    <w:rsid w:val="0001247A"/>
    <w:rsid w:val="000125E7"/>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609B"/>
    <w:rsid w:val="000F0849"/>
    <w:rsid w:val="000F5E49"/>
    <w:rsid w:val="000F7A87"/>
    <w:rsid w:val="00100D9B"/>
    <w:rsid w:val="00102EAE"/>
    <w:rsid w:val="001047DC"/>
    <w:rsid w:val="00105D2E"/>
    <w:rsid w:val="00111BFD"/>
    <w:rsid w:val="0011498B"/>
    <w:rsid w:val="00120147"/>
    <w:rsid w:val="00123140"/>
    <w:rsid w:val="00123D94"/>
    <w:rsid w:val="00130BBC"/>
    <w:rsid w:val="00133D13"/>
    <w:rsid w:val="001435F2"/>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3013E"/>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12E8"/>
    <w:rsid w:val="002C30BC"/>
    <w:rsid w:val="002C5965"/>
    <w:rsid w:val="002C5E15"/>
    <w:rsid w:val="002C7A88"/>
    <w:rsid w:val="002C7AB9"/>
    <w:rsid w:val="002D232B"/>
    <w:rsid w:val="002D2759"/>
    <w:rsid w:val="002D5E00"/>
    <w:rsid w:val="002D6DAC"/>
    <w:rsid w:val="002E261D"/>
    <w:rsid w:val="002E3FAD"/>
    <w:rsid w:val="002E4E16"/>
    <w:rsid w:val="002F6DAC"/>
    <w:rsid w:val="00300496"/>
    <w:rsid w:val="00301E8C"/>
    <w:rsid w:val="003021D5"/>
    <w:rsid w:val="00307DDD"/>
    <w:rsid w:val="003143C9"/>
    <w:rsid w:val="003146E9"/>
    <w:rsid w:val="00314D5D"/>
    <w:rsid w:val="00320009"/>
    <w:rsid w:val="0032424A"/>
    <w:rsid w:val="003245D3"/>
    <w:rsid w:val="00330AA3"/>
    <w:rsid w:val="00331584"/>
    <w:rsid w:val="00331964"/>
    <w:rsid w:val="00334987"/>
    <w:rsid w:val="00340C69"/>
    <w:rsid w:val="00342E34"/>
    <w:rsid w:val="00360FC9"/>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B3029"/>
    <w:rsid w:val="003C17A5"/>
    <w:rsid w:val="003C1843"/>
    <w:rsid w:val="003C5282"/>
    <w:rsid w:val="003D1552"/>
    <w:rsid w:val="003D283E"/>
    <w:rsid w:val="003E381F"/>
    <w:rsid w:val="003E4046"/>
    <w:rsid w:val="003F003A"/>
    <w:rsid w:val="003F125B"/>
    <w:rsid w:val="003F7B3F"/>
    <w:rsid w:val="00402AC4"/>
    <w:rsid w:val="004058AD"/>
    <w:rsid w:val="0041078D"/>
    <w:rsid w:val="00416F97"/>
    <w:rsid w:val="00425173"/>
    <w:rsid w:val="0043039B"/>
    <w:rsid w:val="00436197"/>
    <w:rsid w:val="004423FE"/>
    <w:rsid w:val="00445C35"/>
    <w:rsid w:val="00451E21"/>
    <w:rsid w:val="00454B41"/>
    <w:rsid w:val="0045663A"/>
    <w:rsid w:val="0046344E"/>
    <w:rsid w:val="004667E7"/>
    <w:rsid w:val="004672CF"/>
    <w:rsid w:val="00470DEF"/>
    <w:rsid w:val="00471C25"/>
    <w:rsid w:val="00475797"/>
    <w:rsid w:val="00476D0A"/>
    <w:rsid w:val="00491024"/>
    <w:rsid w:val="0049253B"/>
    <w:rsid w:val="004A140B"/>
    <w:rsid w:val="004A4B47"/>
    <w:rsid w:val="004B0EC9"/>
    <w:rsid w:val="004B7BAA"/>
    <w:rsid w:val="004C2DF7"/>
    <w:rsid w:val="004C4E0B"/>
    <w:rsid w:val="004C7FDA"/>
    <w:rsid w:val="004D497E"/>
    <w:rsid w:val="004E4809"/>
    <w:rsid w:val="004E4CC3"/>
    <w:rsid w:val="004E5985"/>
    <w:rsid w:val="004E6352"/>
    <w:rsid w:val="004E6460"/>
    <w:rsid w:val="004F6B46"/>
    <w:rsid w:val="0050425E"/>
    <w:rsid w:val="00511999"/>
    <w:rsid w:val="005145D6"/>
    <w:rsid w:val="00517438"/>
    <w:rsid w:val="00521EA5"/>
    <w:rsid w:val="00525B80"/>
    <w:rsid w:val="0052780B"/>
    <w:rsid w:val="0053098F"/>
    <w:rsid w:val="00536B2E"/>
    <w:rsid w:val="00546D8E"/>
    <w:rsid w:val="00553738"/>
    <w:rsid w:val="00553F7E"/>
    <w:rsid w:val="0055605E"/>
    <w:rsid w:val="0056161A"/>
    <w:rsid w:val="0056646F"/>
    <w:rsid w:val="00570DC3"/>
    <w:rsid w:val="00571AE1"/>
    <w:rsid w:val="00581B28"/>
    <w:rsid w:val="005859C2"/>
    <w:rsid w:val="00591A95"/>
    <w:rsid w:val="00592267"/>
    <w:rsid w:val="0059421F"/>
    <w:rsid w:val="005A136D"/>
    <w:rsid w:val="005A1F22"/>
    <w:rsid w:val="005B055A"/>
    <w:rsid w:val="005B0AE2"/>
    <w:rsid w:val="005B1F2C"/>
    <w:rsid w:val="005B5D1E"/>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67CE"/>
    <w:rsid w:val="00667E86"/>
    <w:rsid w:val="00676E25"/>
    <w:rsid w:val="006819B8"/>
    <w:rsid w:val="0068392D"/>
    <w:rsid w:val="00697DB5"/>
    <w:rsid w:val="006A1B33"/>
    <w:rsid w:val="006A492A"/>
    <w:rsid w:val="006B0A9F"/>
    <w:rsid w:val="006B24BD"/>
    <w:rsid w:val="006B5C72"/>
    <w:rsid w:val="006B7C5A"/>
    <w:rsid w:val="006C289D"/>
    <w:rsid w:val="006D0310"/>
    <w:rsid w:val="006D2009"/>
    <w:rsid w:val="006D5576"/>
    <w:rsid w:val="006E0C18"/>
    <w:rsid w:val="006E5795"/>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5CAB"/>
    <w:rsid w:val="007D2969"/>
    <w:rsid w:val="007D5B3C"/>
    <w:rsid w:val="007E7D21"/>
    <w:rsid w:val="007E7DBD"/>
    <w:rsid w:val="007F11F6"/>
    <w:rsid w:val="007F482F"/>
    <w:rsid w:val="007F7C94"/>
    <w:rsid w:val="0080398D"/>
    <w:rsid w:val="00805174"/>
    <w:rsid w:val="00806385"/>
    <w:rsid w:val="00807CC5"/>
    <w:rsid w:val="00807ED7"/>
    <w:rsid w:val="00814CC6"/>
    <w:rsid w:val="00822052"/>
    <w:rsid w:val="00826D53"/>
    <w:rsid w:val="00831751"/>
    <w:rsid w:val="00833369"/>
    <w:rsid w:val="0083418E"/>
    <w:rsid w:val="00835B42"/>
    <w:rsid w:val="00842A4E"/>
    <w:rsid w:val="00847D99"/>
    <w:rsid w:val="0085038E"/>
    <w:rsid w:val="0085230A"/>
    <w:rsid w:val="0085432A"/>
    <w:rsid w:val="00855757"/>
    <w:rsid w:val="00860B9A"/>
    <w:rsid w:val="0086271D"/>
    <w:rsid w:val="0086420B"/>
    <w:rsid w:val="00864DBF"/>
    <w:rsid w:val="00865AE2"/>
    <w:rsid w:val="008663C8"/>
    <w:rsid w:val="00876E54"/>
    <w:rsid w:val="008774C1"/>
    <w:rsid w:val="0088163A"/>
    <w:rsid w:val="0088671D"/>
    <w:rsid w:val="00893376"/>
    <w:rsid w:val="0089601F"/>
    <w:rsid w:val="008970B8"/>
    <w:rsid w:val="008A7313"/>
    <w:rsid w:val="008A7D91"/>
    <w:rsid w:val="008B3752"/>
    <w:rsid w:val="008B7FC7"/>
    <w:rsid w:val="008C4337"/>
    <w:rsid w:val="008C4F06"/>
    <w:rsid w:val="008D0C90"/>
    <w:rsid w:val="008E1E4A"/>
    <w:rsid w:val="008E7DE9"/>
    <w:rsid w:val="008F0615"/>
    <w:rsid w:val="008F103E"/>
    <w:rsid w:val="008F1FDB"/>
    <w:rsid w:val="008F36FB"/>
    <w:rsid w:val="00900388"/>
    <w:rsid w:val="00902EA9"/>
    <w:rsid w:val="0090427F"/>
    <w:rsid w:val="00906F41"/>
    <w:rsid w:val="00920506"/>
    <w:rsid w:val="00931DEB"/>
    <w:rsid w:val="00933957"/>
    <w:rsid w:val="009356FA"/>
    <w:rsid w:val="00944F8B"/>
    <w:rsid w:val="00945C65"/>
    <w:rsid w:val="0094668D"/>
    <w:rsid w:val="009504A1"/>
    <w:rsid w:val="00950605"/>
    <w:rsid w:val="00952233"/>
    <w:rsid w:val="00954D66"/>
    <w:rsid w:val="00961252"/>
    <w:rsid w:val="00963F8F"/>
    <w:rsid w:val="0097175D"/>
    <w:rsid w:val="00973C62"/>
    <w:rsid w:val="00975D76"/>
    <w:rsid w:val="00982E51"/>
    <w:rsid w:val="009874B9"/>
    <w:rsid w:val="00993581"/>
    <w:rsid w:val="00995E98"/>
    <w:rsid w:val="009A288C"/>
    <w:rsid w:val="009A64C1"/>
    <w:rsid w:val="009B4828"/>
    <w:rsid w:val="009B580E"/>
    <w:rsid w:val="009B6697"/>
    <w:rsid w:val="009C2B43"/>
    <w:rsid w:val="009C2EA4"/>
    <w:rsid w:val="009C4C04"/>
    <w:rsid w:val="009C4C26"/>
    <w:rsid w:val="009D5213"/>
    <w:rsid w:val="009E1C95"/>
    <w:rsid w:val="009F196A"/>
    <w:rsid w:val="009F4805"/>
    <w:rsid w:val="009F669B"/>
    <w:rsid w:val="009F7566"/>
    <w:rsid w:val="009F7F18"/>
    <w:rsid w:val="00A02A72"/>
    <w:rsid w:val="00A06BFE"/>
    <w:rsid w:val="00A10F5D"/>
    <w:rsid w:val="00A1199A"/>
    <w:rsid w:val="00A1243C"/>
    <w:rsid w:val="00A135AE"/>
    <w:rsid w:val="00A14AF1"/>
    <w:rsid w:val="00A16891"/>
    <w:rsid w:val="00A22AA6"/>
    <w:rsid w:val="00A23630"/>
    <w:rsid w:val="00A268CE"/>
    <w:rsid w:val="00A31348"/>
    <w:rsid w:val="00A332E8"/>
    <w:rsid w:val="00A35AF5"/>
    <w:rsid w:val="00A35DDF"/>
    <w:rsid w:val="00A36CBA"/>
    <w:rsid w:val="00A432CD"/>
    <w:rsid w:val="00A45741"/>
    <w:rsid w:val="00A46986"/>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74EF"/>
    <w:rsid w:val="00A903A3"/>
    <w:rsid w:val="00A95415"/>
    <w:rsid w:val="00AA3C89"/>
    <w:rsid w:val="00AB32BD"/>
    <w:rsid w:val="00AB4723"/>
    <w:rsid w:val="00AC4CDB"/>
    <w:rsid w:val="00AC70FE"/>
    <w:rsid w:val="00AD3AA3"/>
    <w:rsid w:val="00AD4358"/>
    <w:rsid w:val="00AE741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9AC"/>
    <w:rsid w:val="00B32768"/>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C04BD2"/>
    <w:rsid w:val="00C073D2"/>
    <w:rsid w:val="00C13EEC"/>
    <w:rsid w:val="00C14689"/>
    <w:rsid w:val="00C156A4"/>
    <w:rsid w:val="00C20FAA"/>
    <w:rsid w:val="00C22AFC"/>
    <w:rsid w:val="00C23509"/>
    <w:rsid w:val="00C2459D"/>
    <w:rsid w:val="00C2755A"/>
    <w:rsid w:val="00C316F1"/>
    <w:rsid w:val="00C34CC3"/>
    <w:rsid w:val="00C42C95"/>
    <w:rsid w:val="00C4470F"/>
    <w:rsid w:val="00C50727"/>
    <w:rsid w:val="00C55E5B"/>
    <w:rsid w:val="00C62739"/>
    <w:rsid w:val="00C635A7"/>
    <w:rsid w:val="00C6797F"/>
    <w:rsid w:val="00C720A4"/>
    <w:rsid w:val="00C74F59"/>
    <w:rsid w:val="00C7611C"/>
    <w:rsid w:val="00C94097"/>
    <w:rsid w:val="00CA4269"/>
    <w:rsid w:val="00CA48CA"/>
    <w:rsid w:val="00CA7330"/>
    <w:rsid w:val="00CB1C84"/>
    <w:rsid w:val="00CB39F2"/>
    <w:rsid w:val="00CB5363"/>
    <w:rsid w:val="00CB64F0"/>
    <w:rsid w:val="00CC2909"/>
    <w:rsid w:val="00CC636B"/>
    <w:rsid w:val="00CD0549"/>
    <w:rsid w:val="00CE0A5F"/>
    <w:rsid w:val="00CE193F"/>
    <w:rsid w:val="00CE2B65"/>
    <w:rsid w:val="00CE6B3C"/>
    <w:rsid w:val="00D02B11"/>
    <w:rsid w:val="00D05E6F"/>
    <w:rsid w:val="00D20296"/>
    <w:rsid w:val="00D2231A"/>
    <w:rsid w:val="00D24E8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B1AB2"/>
    <w:rsid w:val="00DC17C2"/>
    <w:rsid w:val="00DC4FDF"/>
    <w:rsid w:val="00DC66F0"/>
    <w:rsid w:val="00DD3105"/>
    <w:rsid w:val="00DD3A65"/>
    <w:rsid w:val="00DD62C6"/>
    <w:rsid w:val="00DE3B92"/>
    <w:rsid w:val="00DE48B4"/>
    <w:rsid w:val="00DE4C36"/>
    <w:rsid w:val="00DE5ACA"/>
    <w:rsid w:val="00DE7137"/>
    <w:rsid w:val="00DF18E4"/>
    <w:rsid w:val="00E00498"/>
    <w:rsid w:val="00E1464C"/>
    <w:rsid w:val="00E14ADB"/>
    <w:rsid w:val="00E14EF2"/>
    <w:rsid w:val="00E22F78"/>
    <w:rsid w:val="00E2425D"/>
    <w:rsid w:val="00E24F87"/>
    <w:rsid w:val="00E2617A"/>
    <w:rsid w:val="00E273FB"/>
    <w:rsid w:val="00E31CD4"/>
    <w:rsid w:val="00E538E6"/>
    <w:rsid w:val="00E54190"/>
    <w:rsid w:val="00E549A3"/>
    <w:rsid w:val="00E55551"/>
    <w:rsid w:val="00E56696"/>
    <w:rsid w:val="00E74332"/>
    <w:rsid w:val="00E768A9"/>
    <w:rsid w:val="00E779E0"/>
    <w:rsid w:val="00E802A2"/>
    <w:rsid w:val="00E83A2F"/>
    <w:rsid w:val="00E8410F"/>
    <w:rsid w:val="00E85C0B"/>
    <w:rsid w:val="00E97307"/>
    <w:rsid w:val="00EA3431"/>
    <w:rsid w:val="00EA54A9"/>
    <w:rsid w:val="00EA7089"/>
    <w:rsid w:val="00EB13D7"/>
    <w:rsid w:val="00EB1E83"/>
    <w:rsid w:val="00EC4E88"/>
    <w:rsid w:val="00ED22CB"/>
    <w:rsid w:val="00ED4BB1"/>
    <w:rsid w:val="00ED67AF"/>
    <w:rsid w:val="00EE11F0"/>
    <w:rsid w:val="00EE128C"/>
    <w:rsid w:val="00EE4C48"/>
    <w:rsid w:val="00EE5D2E"/>
    <w:rsid w:val="00EE7E6F"/>
    <w:rsid w:val="00EF190C"/>
    <w:rsid w:val="00EF5638"/>
    <w:rsid w:val="00EF66D9"/>
    <w:rsid w:val="00EF68E3"/>
    <w:rsid w:val="00EF6BA5"/>
    <w:rsid w:val="00EF70A5"/>
    <w:rsid w:val="00EF780D"/>
    <w:rsid w:val="00EF7A98"/>
    <w:rsid w:val="00F0267E"/>
    <w:rsid w:val="00F071B2"/>
    <w:rsid w:val="00F07733"/>
    <w:rsid w:val="00F11B47"/>
    <w:rsid w:val="00F20AB7"/>
    <w:rsid w:val="00F2412D"/>
    <w:rsid w:val="00F25D8D"/>
    <w:rsid w:val="00F27DCC"/>
    <w:rsid w:val="00F3069C"/>
    <w:rsid w:val="00F3603E"/>
    <w:rsid w:val="00F44CCB"/>
    <w:rsid w:val="00F474C9"/>
    <w:rsid w:val="00F5126B"/>
    <w:rsid w:val="00F54EA3"/>
    <w:rsid w:val="00F61675"/>
    <w:rsid w:val="00F62388"/>
    <w:rsid w:val="00F6686B"/>
    <w:rsid w:val="00F67F74"/>
    <w:rsid w:val="00F712B3"/>
    <w:rsid w:val="00F71E9F"/>
    <w:rsid w:val="00F73DE3"/>
    <w:rsid w:val="00F744BF"/>
    <w:rsid w:val="00F7632C"/>
    <w:rsid w:val="00F77219"/>
    <w:rsid w:val="00F84DD2"/>
    <w:rsid w:val="00F95439"/>
    <w:rsid w:val="00FB0872"/>
    <w:rsid w:val="00FB54CC"/>
    <w:rsid w:val="00FB770B"/>
    <w:rsid w:val="00FD1A37"/>
    <w:rsid w:val="00FD1F6E"/>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E6774"/>
  <w15:docId w15:val="{207A85A2-66BC-48CA-BC75-64B9EE5E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8671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11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181"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purl.org/dc/elements/1.1/"/>
    <ds:schemaRef ds:uri="8ec0b821-9e03-4938-aec6-1dcf2ecf3e10"/>
    <ds:schemaRef ds:uri="http://purl.org/dc/terms/"/>
    <ds:schemaRef ds:uri="http://schemas.microsoft.com/office/2006/metadata/properties"/>
    <ds:schemaRef ds:uri="5e341866-7c71-43e7-8f34-3402d2b4f504"/>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6717B7C-DE6D-436B-8685-37CCAE1BB9A9}">
  <ds:schemaRefs>
    <ds:schemaRef ds:uri="http://schemas.openxmlformats.org/officeDocument/2006/bibliography"/>
  </ds:schemaRefs>
</ds:datastoreItem>
</file>

<file path=customXml/itemProps3.xml><?xml version="1.0" encoding="utf-8"?>
<ds:datastoreItem xmlns:ds="http://schemas.openxmlformats.org/officeDocument/2006/customXml" ds:itemID="{3ED30431-D341-4A0D-AA28-38EBCDAA3BC2}"/>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INFCOM-2-dxx-Template_fr.dotx</Template>
  <TotalTime>12</TotalTime>
  <Pages>8</Pages>
  <Words>2368</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15367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Geneviève Delajod</cp:lastModifiedBy>
  <cp:revision>2</cp:revision>
  <cp:lastPrinted>2013-03-12T09:27:00Z</cp:lastPrinted>
  <dcterms:created xsi:type="dcterms:W3CDTF">2022-11-04T09:30:00Z</dcterms:created>
  <dcterms:modified xsi:type="dcterms:W3CDTF">2022-11-04T09:54:00Z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